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705"/>
      </w:tblGrid>
      <w:tr w:rsidR="00DA3F30" w:rsidRPr="008E6F0D" w:rsidDel="00D1735F" w14:paraId="3FB8FD69" w14:textId="0E449B3E" w:rsidTr="007D5C37">
        <w:trPr>
          <w:del w:id="0" w:author="TG" w:date="2021-12-31T21:47:00Z"/>
        </w:trPr>
        <w:tc>
          <w:tcPr>
            <w:tcW w:w="4077" w:type="dxa"/>
          </w:tcPr>
          <w:p w14:paraId="7A7F5ED7" w14:textId="1BACA2CB" w:rsidR="00DA3F30" w:rsidDel="00D1735F" w:rsidRDefault="00DA3F30" w:rsidP="00704C9E">
            <w:pPr>
              <w:jc w:val="center"/>
              <w:rPr>
                <w:del w:id="1" w:author="TG" w:date="2021-12-31T21:47:00Z"/>
                <w:rFonts w:ascii="Times New Roman" w:hAnsi="Times New Roman" w:cs="Times New Roman"/>
                <w:b/>
                <w:sz w:val="24"/>
                <w:szCs w:val="24"/>
              </w:rPr>
            </w:pPr>
            <w:del w:id="2" w:author="TG" w:date="2021-12-31T21:47:00Z">
              <w:r w:rsidDel="00D1735F">
                <w:rPr>
                  <w:rFonts w:ascii="Times New Roman" w:hAnsi="Times New Roman" w:cs="Times New Roman"/>
                  <w:b/>
                  <w:sz w:val="24"/>
                  <w:szCs w:val="24"/>
                </w:rPr>
                <w:delText>BAN SÁNG LẬP HIỆP HỘI NHÀ SẢN XUẤT SẢN PHẨM THÂN THIỆN MÔI TRƯỜNG VIỆT NAM</w:delText>
              </w:r>
            </w:del>
          </w:p>
          <w:p w14:paraId="0366468F" w14:textId="645B835D" w:rsidR="000001B7" w:rsidRPr="00814328" w:rsidDel="00D1735F" w:rsidRDefault="00D1735F" w:rsidP="00704C9E">
            <w:pPr>
              <w:jc w:val="center"/>
              <w:rPr>
                <w:del w:id="3" w:author="TG" w:date="2021-12-31T21:47:00Z"/>
                <w:rFonts w:ascii="Times New Roman" w:hAnsi="Times New Roman" w:cs="Times New Roman"/>
                <w:b/>
                <w:sz w:val="24"/>
                <w:szCs w:val="24"/>
              </w:rPr>
            </w:pPr>
            <w:del w:id="4" w:author="TG" w:date="2021-12-31T21:47:00Z">
              <w:r w:rsidDel="00D1735F">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66FC5B6" wp14:editId="165F62BC">
                        <wp:simplePos x="0" y="0"/>
                        <wp:positionH relativeFrom="column">
                          <wp:posOffset>454660</wp:posOffset>
                        </wp:positionH>
                        <wp:positionV relativeFrom="paragraph">
                          <wp:posOffset>58420</wp:posOffset>
                        </wp:positionV>
                        <wp:extent cx="1495425" cy="19050"/>
                        <wp:effectExtent l="13335" t="18415" r="15240" b="1016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5425"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53637" id="_x0000_t32" coordsize="21600,21600" o:spt="32" o:oned="t" path="m,l21600,21600e" filled="f">
                        <v:path arrowok="t" fillok="f" o:connecttype="none"/>
                        <o:lock v:ext="edit" shapetype="t"/>
                      </v:shapetype>
                      <v:shape id="AutoShape 3" o:spid="_x0000_s1026" type="#_x0000_t32" style="position:absolute;margin-left:35.8pt;margin-top:4.6pt;width:117.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cJAIAAEoEAAAOAAAAZHJzL2Uyb0RvYy54bWysVE2P2jAQvVfqf7B8hyRso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" strokeweight="1.5pt"/>
                    </w:pict>
                  </mc:Fallback>
                </mc:AlternateContent>
              </w:r>
              <w:r w:rsidDel="00D1735F">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0385D65D" wp14:editId="20A2A1F1">
                        <wp:simplePos x="0" y="0"/>
                        <wp:positionH relativeFrom="column">
                          <wp:posOffset>521335</wp:posOffset>
                        </wp:positionH>
                        <wp:positionV relativeFrom="paragraph">
                          <wp:posOffset>29845</wp:posOffset>
                        </wp:positionV>
                        <wp:extent cx="1285875" cy="9525"/>
                        <wp:effectExtent l="6985" t="10795" r="12065" b="82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9525"/>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AAEA8B" id="AutoShape 2" o:spid="_x0000_s1026" type="#_x0000_t32" style="position:absolute;margin-left:41.05pt;margin-top:2.35pt;width:101.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" strokecolor="black [3213]" strokeweight="1pt">
                        <v:shadow color="#7f7f7f [1601]" opacity=".5" offset="1pt"/>
                      </v:shape>
                    </w:pict>
                  </mc:Fallback>
                </mc:AlternateContent>
              </w:r>
              <w:r w:rsidR="000001B7" w:rsidDel="00D1735F">
                <w:rPr>
                  <w:rFonts w:ascii="Times New Roman" w:hAnsi="Times New Roman" w:cs="Times New Roman"/>
                  <w:b/>
                  <w:sz w:val="24"/>
                  <w:szCs w:val="24"/>
                </w:rPr>
                <w:softHyphen/>
              </w:r>
              <w:r w:rsidR="000001B7" w:rsidDel="00D1735F">
                <w:rPr>
                  <w:rFonts w:ascii="Times New Roman" w:hAnsi="Times New Roman" w:cs="Times New Roman"/>
                  <w:b/>
                  <w:sz w:val="24"/>
                  <w:szCs w:val="24"/>
                </w:rPr>
                <w:softHyphen/>
              </w:r>
              <w:r w:rsidR="000001B7" w:rsidDel="00D1735F">
                <w:rPr>
                  <w:rFonts w:ascii="Times New Roman" w:hAnsi="Times New Roman" w:cs="Times New Roman"/>
                  <w:b/>
                  <w:sz w:val="24"/>
                  <w:szCs w:val="24"/>
                </w:rPr>
                <w:softHyphen/>
              </w:r>
              <w:r w:rsidR="000001B7" w:rsidDel="00D1735F">
                <w:rPr>
                  <w:rFonts w:ascii="Times New Roman" w:hAnsi="Times New Roman" w:cs="Times New Roman"/>
                  <w:b/>
                  <w:sz w:val="24"/>
                  <w:szCs w:val="24"/>
                </w:rPr>
                <w:softHyphen/>
              </w:r>
              <w:r w:rsidR="000001B7" w:rsidDel="00D1735F">
                <w:rPr>
                  <w:rFonts w:ascii="Times New Roman" w:hAnsi="Times New Roman" w:cs="Times New Roman"/>
                  <w:b/>
                  <w:sz w:val="24"/>
                  <w:szCs w:val="24"/>
                </w:rPr>
                <w:softHyphen/>
              </w:r>
              <w:r w:rsidR="000001B7" w:rsidDel="00D1735F">
                <w:rPr>
                  <w:rFonts w:ascii="Times New Roman" w:hAnsi="Times New Roman" w:cs="Times New Roman"/>
                  <w:b/>
                  <w:sz w:val="24"/>
                  <w:szCs w:val="24"/>
                </w:rPr>
                <w:softHyphen/>
              </w:r>
              <w:r w:rsidR="000001B7" w:rsidDel="00D1735F">
                <w:rPr>
                  <w:rFonts w:ascii="Times New Roman" w:hAnsi="Times New Roman" w:cs="Times New Roman"/>
                  <w:b/>
                  <w:sz w:val="24"/>
                  <w:szCs w:val="24"/>
                </w:rPr>
                <w:softHyphen/>
              </w:r>
              <w:r w:rsidR="000001B7" w:rsidDel="00D1735F">
                <w:rPr>
                  <w:rFonts w:ascii="Times New Roman" w:hAnsi="Times New Roman" w:cs="Times New Roman"/>
                  <w:b/>
                  <w:sz w:val="24"/>
                  <w:szCs w:val="24"/>
                </w:rPr>
                <w:softHyphen/>
              </w:r>
              <w:r w:rsidR="000001B7" w:rsidDel="00D1735F">
                <w:rPr>
                  <w:rFonts w:ascii="Times New Roman" w:hAnsi="Times New Roman" w:cs="Times New Roman"/>
                  <w:b/>
                  <w:sz w:val="24"/>
                  <w:szCs w:val="24"/>
                </w:rPr>
                <w:softHyphen/>
              </w:r>
              <w:r w:rsidR="000001B7" w:rsidDel="00D1735F">
                <w:rPr>
                  <w:rFonts w:ascii="Times New Roman" w:hAnsi="Times New Roman" w:cs="Times New Roman"/>
                  <w:b/>
                  <w:sz w:val="24"/>
                  <w:szCs w:val="24"/>
                </w:rPr>
                <w:softHyphen/>
              </w:r>
              <w:r w:rsidR="000001B7" w:rsidDel="00D1735F">
                <w:rPr>
                  <w:rFonts w:ascii="Times New Roman" w:hAnsi="Times New Roman" w:cs="Times New Roman"/>
                  <w:b/>
                  <w:sz w:val="24"/>
                  <w:szCs w:val="24"/>
                </w:rPr>
                <w:softHyphen/>
                <w:delText>------------------------</w:delText>
              </w:r>
            </w:del>
          </w:p>
        </w:tc>
        <w:tc>
          <w:tcPr>
            <w:tcW w:w="5705" w:type="dxa"/>
          </w:tcPr>
          <w:p w14:paraId="05AD9785" w14:textId="089F0B7E" w:rsidR="00DA3F30" w:rsidRPr="007D5C37" w:rsidDel="00D1735F" w:rsidRDefault="00DA3F30" w:rsidP="007D5C37">
            <w:pPr>
              <w:ind w:right="-108"/>
              <w:jc w:val="center"/>
              <w:rPr>
                <w:del w:id="5" w:author="TG" w:date="2021-12-31T21:47:00Z"/>
                <w:rFonts w:ascii="Times New Roman" w:hAnsi="Times New Roman" w:cs="Times New Roman"/>
                <w:b/>
                <w:sz w:val="26"/>
                <w:szCs w:val="24"/>
              </w:rPr>
            </w:pPr>
            <w:del w:id="6" w:author="TG" w:date="2021-12-31T21:47:00Z">
              <w:r w:rsidRPr="007D5C37" w:rsidDel="00D1735F">
                <w:rPr>
                  <w:rFonts w:ascii="Times New Roman" w:hAnsi="Times New Roman" w:cs="Times New Roman"/>
                  <w:b/>
                  <w:sz w:val="26"/>
                  <w:szCs w:val="24"/>
                </w:rPr>
                <w:delText>CỘNG HÒA XÃ HỘI CHỦ NGHĨA VIỆT NAM</w:delText>
              </w:r>
            </w:del>
          </w:p>
          <w:p w14:paraId="6F9A8C4D" w14:textId="1105836A" w:rsidR="00DA3F30" w:rsidRPr="007D5C37" w:rsidDel="00D1735F" w:rsidRDefault="00DA3F30" w:rsidP="00704C9E">
            <w:pPr>
              <w:jc w:val="center"/>
              <w:rPr>
                <w:del w:id="7" w:author="TG" w:date="2021-12-31T21:47:00Z"/>
                <w:rFonts w:ascii="Times New Roman" w:hAnsi="Times New Roman" w:cs="Times New Roman"/>
                <w:b/>
                <w:sz w:val="28"/>
                <w:szCs w:val="24"/>
                <w:u w:val="single"/>
              </w:rPr>
            </w:pPr>
            <w:del w:id="8" w:author="TG" w:date="2021-12-31T21:47:00Z">
              <w:r w:rsidRPr="007D5C37" w:rsidDel="00D1735F">
                <w:rPr>
                  <w:rFonts w:ascii="Times New Roman" w:hAnsi="Times New Roman" w:cs="Times New Roman"/>
                  <w:b/>
                  <w:sz w:val="28"/>
                  <w:szCs w:val="24"/>
                  <w:u w:val="single"/>
                </w:rPr>
                <w:delText xml:space="preserve">Độc lập </w:delText>
              </w:r>
              <w:r w:rsidR="0029429B" w:rsidDel="00D1735F">
                <w:rPr>
                  <w:rFonts w:ascii="Times New Roman" w:hAnsi="Times New Roman" w:cs="Times New Roman"/>
                  <w:b/>
                  <w:sz w:val="28"/>
                  <w:szCs w:val="24"/>
                  <w:u w:val="single"/>
                </w:rPr>
                <w:delText>-</w:delText>
              </w:r>
              <w:r w:rsidRPr="007D5C37" w:rsidDel="00D1735F">
                <w:rPr>
                  <w:rFonts w:ascii="Times New Roman" w:hAnsi="Times New Roman" w:cs="Times New Roman"/>
                  <w:b/>
                  <w:sz w:val="28"/>
                  <w:szCs w:val="24"/>
                  <w:u w:val="single"/>
                </w:rPr>
                <w:delText xml:space="preserve">Tự do </w:delText>
              </w:r>
              <w:r w:rsidR="0029429B" w:rsidDel="00D1735F">
                <w:rPr>
                  <w:rFonts w:ascii="Times New Roman" w:hAnsi="Times New Roman" w:cs="Times New Roman"/>
                  <w:b/>
                  <w:sz w:val="28"/>
                  <w:szCs w:val="24"/>
                  <w:u w:val="single"/>
                </w:rPr>
                <w:delText>-</w:delText>
              </w:r>
              <w:r w:rsidRPr="007D5C37" w:rsidDel="00D1735F">
                <w:rPr>
                  <w:rFonts w:ascii="Times New Roman" w:hAnsi="Times New Roman" w:cs="Times New Roman"/>
                  <w:b/>
                  <w:sz w:val="28"/>
                  <w:szCs w:val="24"/>
                  <w:u w:val="single"/>
                </w:rPr>
                <w:delText xml:space="preserve"> Hạnh Phúc</w:delText>
              </w:r>
            </w:del>
          </w:p>
          <w:p w14:paraId="17054EA6" w14:textId="1B8F233F" w:rsidR="00DA3F30" w:rsidRPr="009A395D" w:rsidDel="00D1735F" w:rsidRDefault="00DA3F30" w:rsidP="00704C9E">
            <w:pPr>
              <w:jc w:val="center"/>
              <w:rPr>
                <w:del w:id="9" w:author="TG" w:date="2021-12-31T21:47:00Z"/>
                <w:rFonts w:ascii="Times New Roman" w:hAnsi="Times New Roman" w:cs="Times New Roman"/>
                <w:b/>
                <w:sz w:val="24"/>
                <w:szCs w:val="24"/>
                <w:u w:val="single"/>
              </w:rPr>
            </w:pPr>
          </w:p>
          <w:p w14:paraId="41A706B4" w14:textId="0961F6C5" w:rsidR="00DA3F30" w:rsidRPr="008E6F0D" w:rsidDel="00D1735F" w:rsidRDefault="00DA3F30" w:rsidP="007D5C37">
            <w:pPr>
              <w:tabs>
                <w:tab w:val="left" w:pos="780"/>
                <w:tab w:val="right" w:pos="5489"/>
              </w:tabs>
              <w:rPr>
                <w:del w:id="10" w:author="TG" w:date="2021-12-31T21:47:00Z"/>
                <w:rFonts w:ascii="Times New Roman" w:hAnsi="Times New Roman" w:cs="Times New Roman"/>
                <w:i/>
                <w:sz w:val="28"/>
                <w:szCs w:val="28"/>
              </w:rPr>
            </w:pPr>
            <w:del w:id="11" w:author="TG" w:date="2021-12-31T21:47:00Z">
              <w:r w:rsidDel="00D1735F">
                <w:rPr>
                  <w:rFonts w:ascii="Times New Roman" w:hAnsi="Times New Roman" w:cs="Times New Roman"/>
                  <w:i/>
                  <w:sz w:val="28"/>
                  <w:szCs w:val="28"/>
                </w:rPr>
                <w:tab/>
                <w:delText xml:space="preserve"> </w:delText>
              </w:r>
              <w:r w:rsidRPr="008E6F0D" w:rsidDel="00D1735F">
                <w:rPr>
                  <w:rFonts w:ascii="Times New Roman" w:hAnsi="Times New Roman" w:cs="Times New Roman"/>
                  <w:i/>
                  <w:sz w:val="28"/>
                  <w:szCs w:val="28"/>
                </w:rPr>
                <w:delText xml:space="preserve">Hà Nội, ngày </w:delText>
              </w:r>
            </w:del>
            <w:ins w:id="12" w:author="Minh Lý" w:date="2021-12-29T09:48:00Z">
              <w:del w:id="13" w:author="TG" w:date="2021-12-31T21:47:00Z">
                <w:r w:rsidR="00E5734D" w:rsidDel="00D1735F">
                  <w:rPr>
                    <w:rFonts w:ascii="Times New Roman" w:hAnsi="Times New Roman" w:cs="Times New Roman"/>
                    <w:i/>
                    <w:sz w:val="28"/>
                    <w:szCs w:val="28"/>
                  </w:rPr>
                  <w:delText>09</w:delText>
                </w:r>
              </w:del>
            </w:ins>
            <w:del w:id="14" w:author="TG" w:date="2021-12-31T21:47:00Z">
              <w:r w:rsidRPr="008E6F0D" w:rsidDel="00D1735F">
                <w:rPr>
                  <w:rFonts w:ascii="Times New Roman" w:hAnsi="Times New Roman" w:cs="Times New Roman"/>
                  <w:i/>
                  <w:sz w:val="28"/>
                  <w:szCs w:val="28"/>
                </w:rPr>
                <w:delText xml:space="preserve"> </w:delText>
              </w:r>
              <w:r w:rsidDel="00D1735F">
                <w:rPr>
                  <w:rFonts w:ascii="Times New Roman" w:hAnsi="Times New Roman" w:cs="Times New Roman"/>
                  <w:i/>
                  <w:sz w:val="28"/>
                  <w:szCs w:val="28"/>
                </w:rPr>
                <w:delText xml:space="preserve">    </w:delText>
              </w:r>
              <w:r w:rsidRPr="008E6F0D" w:rsidDel="00D1735F">
                <w:rPr>
                  <w:rFonts w:ascii="Times New Roman" w:hAnsi="Times New Roman" w:cs="Times New Roman"/>
                  <w:i/>
                  <w:sz w:val="28"/>
                  <w:szCs w:val="28"/>
                </w:rPr>
                <w:delText xml:space="preserve"> tháng </w:delText>
              </w:r>
              <w:r w:rsidDel="00D1735F">
                <w:rPr>
                  <w:rFonts w:ascii="Times New Roman" w:hAnsi="Times New Roman" w:cs="Times New Roman"/>
                  <w:i/>
                  <w:sz w:val="28"/>
                  <w:szCs w:val="28"/>
                </w:rPr>
                <w:delText xml:space="preserve"> </w:delText>
              </w:r>
            </w:del>
            <w:ins w:id="15" w:author="Minh Lý" w:date="2021-12-29T09:47:00Z">
              <w:del w:id="16" w:author="TG" w:date="2021-12-31T21:47:00Z">
                <w:r w:rsidR="00E5734D" w:rsidDel="00D1735F">
                  <w:rPr>
                    <w:rFonts w:ascii="Times New Roman" w:hAnsi="Times New Roman" w:cs="Times New Roman"/>
                    <w:i/>
                    <w:sz w:val="28"/>
                    <w:szCs w:val="28"/>
                  </w:rPr>
                  <w:delText>01</w:delText>
                </w:r>
              </w:del>
            </w:ins>
            <w:del w:id="17" w:author="TG" w:date="2021-12-31T21:47:00Z">
              <w:r w:rsidDel="00D1735F">
                <w:rPr>
                  <w:rFonts w:ascii="Times New Roman" w:hAnsi="Times New Roman" w:cs="Times New Roman"/>
                  <w:i/>
                  <w:sz w:val="28"/>
                  <w:szCs w:val="28"/>
                </w:rPr>
                <w:delText xml:space="preserve">     </w:delText>
              </w:r>
              <w:r w:rsidRPr="008E6F0D" w:rsidDel="00D1735F">
                <w:rPr>
                  <w:rFonts w:ascii="Times New Roman" w:hAnsi="Times New Roman" w:cs="Times New Roman"/>
                  <w:i/>
                  <w:sz w:val="28"/>
                  <w:szCs w:val="28"/>
                </w:rPr>
                <w:delText>năm 20</w:delText>
              </w:r>
            </w:del>
            <w:ins w:id="18" w:author="Long Nguyễn (APH.R&amp;D)" w:date="2020-12-23T14:28:00Z">
              <w:del w:id="19" w:author="TG" w:date="2021-12-31T21:47:00Z">
                <w:r w:rsidR="004669F7" w:rsidDel="00D1735F">
                  <w:rPr>
                    <w:rFonts w:ascii="Times New Roman" w:hAnsi="Times New Roman" w:cs="Times New Roman"/>
                    <w:i/>
                    <w:sz w:val="28"/>
                    <w:szCs w:val="28"/>
                  </w:rPr>
                  <w:delText>2</w:delText>
                </w:r>
              </w:del>
            </w:ins>
            <w:ins w:id="20" w:author="Minh Lý" w:date="2021-12-29T09:47:00Z">
              <w:del w:id="21" w:author="TG" w:date="2021-12-31T21:47:00Z">
                <w:r w:rsidR="00E5734D" w:rsidDel="00D1735F">
                  <w:rPr>
                    <w:rFonts w:ascii="Times New Roman" w:hAnsi="Times New Roman" w:cs="Times New Roman"/>
                    <w:i/>
                    <w:sz w:val="28"/>
                    <w:szCs w:val="28"/>
                  </w:rPr>
                  <w:delText>2</w:delText>
                </w:r>
              </w:del>
            </w:ins>
            <w:ins w:id="22" w:author="Long Nguyễn (APH.R&amp;D)" w:date="2020-12-23T14:28:00Z">
              <w:del w:id="23" w:author="TG" w:date="2021-12-31T21:47:00Z">
                <w:r w:rsidR="004669F7" w:rsidDel="00D1735F">
                  <w:rPr>
                    <w:rFonts w:ascii="Times New Roman" w:hAnsi="Times New Roman" w:cs="Times New Roman"/>
                    <w:i/>
                    <w:sz w:val="28"/>
                    <w:szCs w:val="28"/>
                  </w:rPr>
                  <w:delText>0</w:delText>
                </w:r>
              </w:del>
            </w:ins>
            <w:del w:id="24" w:author="TG" w:date="2021-12-31T21:47:00Z">
              <w:r w:rsidRPr="008E6F0D" w:rsidDel="00D1735F">
                <w:rPr>
                  <w:rFonts w:ascii="Times New Roman" w:hAnsi="Times New Roman" w:cs="Times New Roman"/>
                  <w:i/>
                  <w:sz w:val="28"/>
                  <w:szCs w:val="28"/>
                </w:rPr>
                <w:delText>19</w:delText>
              </w:r>
            </w:del>
          </w:p>
        </w:tc>
      </w:tr>
    </w:tbl>
    <w:p w14:paraId="36DE6CB4" w14:textId="77777777" w:rsidR="00DA3F30" w:rsidRDefault="00DA3F30" w:rsidP="007D5C37">
      <w:pPr>
        <w:spacing w:after="0" w:line="240" w:lineRule="auto"/>
        <w:jc w:val="center"/>
        <w:rPr>
          <w:rFonts w:ascii="Times New Roman" w:hAnsi="Times New Roman" w:cs="Times New Roman"/>
          <w:b/>
          <w:sz w:val="24"/>
          <w:szCs w:val="24"/>
        </w:rPr>
      </w:pPr>
    </w:p>
    <w:tbl>
      <w:tblPr>
        <w:tblW w:w="9923" w:type="dxa"/>
        <w:tblInd w:w="-567" w:type="dxa"/>
        <w:tblLayout w:type="fixed"/>
        <w:tblLook w:val="0000" w:firstRow="0" w:lastRow="0" w:firstColumn="0" w:lastColumn="0" w:noHBand="0" w:noVBand="0"/>
      </w:tblPr>
      <w:tblGrid>
        <w:gridCol w:w="4154"/>
        <w:gridCol w:w="5769"/>
      </w:tblGrid>
      <w:tr w:rsidR="00D1735F" w:rsidRPr="00D1735F" w14:paraId="2087393D" w14:textId="77777777" w:rsidTr="00933B65">
        <w:trPr>
          <w:trHeight w:val="1727"/>
          <w:ins w:id="25" w:author="TG" w:date="2021-12-31T21:47:00Z"/>
        </w:trPr>
        <w:tc>
          <w:tcPr>
            <w:tcW w:w="4154" w:type="dxa"/>
          </w:tcPr>
          <w:p w14:paraId="2690766F" w14:textId="77777777" w:rsidR="00D1735F" w:rsidRPr="00D1735F" w:rsidRDefault="00D1735F" w:rsidP="00D1735F">
            <w:pPr>
              <w:widowControl w:val="0"/>
              <w:pBdr>
                <w:top w:val="nil"/>
                <w:left w:val="nil"/>
                <w:bottom w:val="nil"/>
                <w:right w:val="nil"/>
                <w:between w:val="nil"/>
              </w:pBdr>
              <w:spacing w:after="0" w:line="240" w:lineRule="auto"/>
              <w:ind w:left="85" w:right="-79"/>
              <w:jc w:val="center"/>
              <w:rPr>
                <w:ins w:id="26" w:author="TG" w:date="2021-12-31T21:47:00Z"/>
                <w:rFonts w:ascii="Times New Roman" w:eastAsia="Times New Roman" w:hAnsi="Times New Roman" w:cs="Times New Roman"/>
                <w:b/>
                <w:color w:val="000000"/>
                <w:sz w:val="26"/>
                <w:szCs w:val="26"/>
                <w:lang w:val="vi-VN"/>
              </w:rPr>
            </w:pPr>
            <w:ins w:id="27" w:author="TG" w:date="2021-12-31T21:47:00Z">
              <w:r w:rsidRPr="00D1735F">
                <w:rPr>
                  <w:rFonts w:ascii="Times New Roman" w:eastAsia="Times New Roman" w:hAnsi="Times New Roman" w:cs="Times New Roman"/>
                  <w:b/>
                  <w:color w:val="000000"/>
                  <w:sz w:val="26"/>
                  <w:szCs w:val="26"/>
                  <w:lang w:val="vi-VN"/>
                </w:rPr>
                <w:t xml:space="preserve">HIỆP HỘI NHÀ SẢN XUẤT </w:t>
              </w:r>
            </w:ins>
          </w:p>
          <w:p w14:paraId="0F1C5359" w14:textId="77777777" w:rsidR="00D1735F" w:rsidRPr="00D1735F" w:rsidRDefault="00D1735F" w:rsidP="00D1735F">
            <w:pPr>
              <w:widowControl w:val="0"/>
              <w:pBdr>
                <w:top w:val="nil"/>
                <w:left w:val="nil"/>
                <w:bottom w:val="nil"/>
                <w:right w:val="nil"/>
                <w:between w:val="nil"/>
              </w:pBdr>
              <w:spacing w:after="0" w:line="240" w:lineRule="auto"/>
              <w:ind w:left="85" w:right="-79"/>
              <w:jc w:val="center"/>
              <w:rPr>
                <w:ins w:id="28" w:author="TG" w:date="2021-12-31T21:47:00Z"/>
                <w:rFonts w:ascii="Times New Roman" w:eastAsia="Times New Roman" w:hAnsi="Times New Roman" w:cs="Times New Roman"/>
                <w:b/>
                <w:color w:val="000000"/>
                <w:sz w:val="26"/>
                <w:szCs w:val="26"/>
                <w:lang w:val="vi-VN"/>
              </w:rPr>
            </w:pPr>
            <w:ins w:id="29" w:author="TG" w:date="2021-12-31T21:47:00Z">
              <w:r w:rsidRPr="00D1735F">
                <w:rPr>
                  <w:rFonts w:ascii="Times New Roman" w:eastAsia="Times New Roman" w:hAnsi="Times New Roman" w:cs="Times New Roman"/>
                  <w:b/>
                  <w:color w:val="000000"/>
                  <w:sz w:val="26"/>
                  <w:szCs w:val="26"/>
                  <w:lang w:val="vi-VN"/>
                </w:rPr>
                <w:t xml:space="preserve">SẢN PHẨM THÂN THIỆN </w:t>
              </w:r>
            </w:ins>
          </w:p>
          <w:p w14:paraId="4CB63AB3" w14:textId="2376BEEA" w:rsidR="00D1735F" w:rsidRPr="00D1735F" w:rsidRDefault="00D1735F" w:rsidP="00D1735F">
            <w:pPr>
              <w:widowControl w:val="0"/>
              <w:pBdr>
                <w:top w:val="nil"/>
                <w:left w:val="nil"/>
                <w:bottom w:val="nil"/>
                <w:right w:val="nil"/>
                <w:between w:val="nil"/>
              </w:pBdr>
              <w:spacing w:after="0" w:line="240" w:lineRule="auto"/>
              <w:ind w:left="86" w:right="-79"/>
              <w:jc w:val="center"/>
              <w:rPr>
                <w:ins w:id="30" w:author="TG" w:date="2021-12-31T21:47:00Z"/>
                <w:rFonts w:ascii="Times New Roman" w:eastAsia="Times New Roman" w:hAnsi="Times New Roman" w:cs="Times New Roman"/>
                <w:color w:val="000000"/>
                <w:sz w:val="24"/>
                <w:szCs w:val="24"/>
                <w:lang w:val="vi-VN"/>
              </w:rPr>
            </w:pPr>
            <w:ins w:id="31" w:author="TG" w:date="2021-12-31T21:47:00Z">
              <w:r>
                <w:rPr>
                  <w:noProof/>
                  <w:lang w:val="en-US"/>
                </w:rPr>
                <mc:AlternateContent>
                  <mc:Choice Requires="wps">
                    <w:drawing>
                      <wp:anchor distT="0" distB="0" distL="114300" distR="114300" simplePos="0" relativeHeight="251661312" behindDoc="0" locked="0" layoutInCell="1" allowOverlap="1" wp14:anchorId="71B47510" wp14:editId="19F6931F">
                        <wp:simplePos x="0" y="0"/>
                        <wp:positionH relativeFrom="column">
                          <wp:posOffset>755650</wp:posOffset>
                        </wp:positionH>
                        <wp:positionV relativeFrom="paragraph">
                          <wp:posOffset>215900</wp:posOffset>
                        </wp:positionV>
                        <wp:extent cx="971550" cy="12700"/>
                        <wp:effectExtent l="0" t="0" r="0" b="0"/>
                        <wp:wrapNone/>
                        <wp:docPr id="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2700"/>
                                </a:xfrm>
                                <a:custGeom>
                                  <a:avLst/>
                                  <a:gdLst/>
                                  <a:ahLst/>
                                  <a:cxnLst/>
                                  <a:rect l="l" t="t" r="r" b="b"/>
                                  <a:pathLst>
                                    <a:path w="971550" h="1" extrusionOk="0">
                                      <a:moveTo>
                                        <a:pt x="0" y="0"/>
                                      </a:moveTo>
                                      <a:lnTo>
                                        <a:pt x="97155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0E55B945" id="Freeform: Shape 2" o:spid="_x0000_s1026" style="position:absolute;margin-left:59.5pt;margin-top:17pt;width:76.5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71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" path="m,l971550,e">
                        <v:stroke startarrowwidth="narrow" startarrowlength="short" endarrowwidth="narrow" endarrowlength="short"/>
                        <v:path arrowok="t" o:extrusionok="f"/>
                      </v:shape>
                    </w:pict>
                  </mc:Fallback>
                </mc:AlternateContent>
              </w:r>
              <w:r w:rsidRPr="00D1735F">
                <w:rPr>
                  <w:rFonts w:ascii="Times New Roman" w:eastAsia="Times New Roman" w:hAnsi="Times New Roman" w:cs="Times New Roman"/>
                  <w:b/>
                  <w:color w:val="000000"/>
                  <w:sz w:val="26"/>
                  <w:szCs w:val="26"/>
                  <w:lang w:val="vi-VN"/>
                </w:rPr>
                <w:t>MÔI TRƯỜNG VIỆT NAM</w:t>
              </w:r>
              <w:r w:rsidRPr="00D1735F">
                <w:rPr>
                  <w:rFonts w:ascii="Times New Roman" w:eastAsia="Times New Roman" w:hAnsi="Times New Roman" w:cs="Times New Roman"/>
                  <w:color w:val="000000"/>
                  <w:sz w:val="24"/>
                  <w:szCs w:val="24"/>
                  <w:lang w:val="vi-VN"/>
                </w:rPr>
                <w:br/>
              </w:r>
            </w:ins>
          </w:p>
          <w:p w14:paraId="05F6B5CE" w14:textId="77777777" w:rsidR="00D1735F" w:rsidRPr="00D1735F" w:rsidRDefault="00D1735F" w:rsidP="00D1735F">
            <w:pPr>
              <w:widowControl w:val="0"/>
              <w:pBdr>
                <w:top w:val="nil"/>
                <w:left w:val="nil"/>
                <w:bottom w:val="nil"/>
                <w:right w:val="nil"/>
                <w:between w:val="nil"/>
              </w:pBdr>
              <w:tabs>
                <w:tab w:val="left" w:pos="270"/>
              </w:tabs>
              <w:spacing w:after="0" w:line="240" w:lineRule="auto"/>
              <w:ind w:left="270"/>
              <w:jc w:val="center"/>
              <w:rPr>
                <w:ins w:id="32" w:author="TG" w:date="2021-12-31T21:47:00Z"/>
                <w:rFonts w:ascii="Times New Roman" w:eastAsia="Times New Roman" w:hAnsi="Times New Roman" w:cs="Times New Roman"/>
                <w:color w:val="000000"/>
                <w:sz w:val="24"/>
                <w:szCs w:val="24"/>
                <w:lang w:val="vi-VN"/>
              </w:rPr>
            </w:pPr>
          </w:p>
        </w:tc>
        <w:tc>
          <w:tcPr>
            <w:tcW w:w="5769" w:type="dxa"/>
          </w:tcPr>
          <w:p w14:paraId="64A94BF7" w14:textId="77777777" w:rsidR="00D1735F" w:rsidRPr="00D1735F" w:rsidRDefault="00D1735F" w:rsidP="00D1735F">
            <w:pPr>
              <w:widowControl w:val="0"/>
              <w:pBdr>
                <w:top w:val="nil"/>
                <w:left w:val="nil"/>
                <w:bottom w:val="nil"/>
                <w:right w:val="nil"/>
                <w:between w:val="nil"/>
              </w:pBdr>
              <w:spacing w:after="0" w:line="240" w:lineRule="auto"/>
              <w:ind w:left="85" w:right="-116"/>
              <w:jc w:val="center"/>
              <w:rPr>
                <w:ins w:id="33" w:author="TG" w:date="2021-12-31T21:47:00Z"/>
                <w:rFonts w:ascii="Times New Roman" w:eastAsia="Times New Roman" w:hAnsi="Times New Roman" w:cs="Times New Roman"/>
                <w:b/>
                <w:color w:val="000000"/>
                <w:sz w:val="26"/>
                <w:szCs w:val="26"/>
                <w:lang w:val="vi-VN"/>
              </w:rPr>
            </w:pPr>
            <w:ins w:id="34" w:author="TG" w:date="2021-12-31T21:47:00Z">
              <w:r w:rsidRPr="00D1735F">
                <w:rPr>
                  <w:rFonts w:ascii="Times New Roman" w:eastAsia="Times New Roman" w:hAnsi="Times New Roman" w:cs="Times New Roman"/>
                  <w:b/>
                  <w:color w:val="000000"/>
                  <w:sz w:val="26"/>
                  <w:szCs w:val="26"/>
                  <w:lang w:val="vi-VN"/>
                </w:rPr>
                <w:t>CỘNG HÒA XÃ HỘI CHỦ NGHĨA VIỆT NAM</w:t>
              </w:r>
            </w:ins>
          </w:p>
          <w:p w14:paraId="4DD44268" w14:textId="77777777" w:rsidR="00D1735F" w:rsidRPr="00D1735F" w:rsidRDefault="00D1735F" w:rsidP="00D1735F">
            <w:pPr>
              <w:widowControl w:val="0"/>
              <w:pBdr>
                <w:top w:val="nil"/>
                <w:left w:val="nil"/>
                <w:bottom w:val="nil"/>
                <w:right w:val="nil"/>
                <w:between w:val="nil"/>
              </w:pBdr>
              <w:spacing w:after="0" w:line="240" w:lineRule="auto"/>
              <w:ind w:left="85" w:right="85"/>
              <w:jc w:val="center"/>
              <w:rPr>
                <w:ins w:id="35" w:author="TG" w:date="2021-12-31T21:47:00Z"/>
                <w:rFonts w:ascii="Times New Roman" w:eastAsia="Times New Roman" w:hAnsi="Times New Roman" w:cs="Times New Roman"/>
                <w:b/>
                <w:color w:val="000000"/>
                <w:sz w:val="28"/>
                <w:szCs w:val="28"/>
                <w:lang w:val="vi-VN"/>
              </w:rPr>
            </w:pPr>
            <w:ins w:id="36" w:author="TG" w:date="2021-12-31T21:47:00Z">
              <w:r w:rsidRPr="00D1735F">
                <w:rPr>
                  <w:rFonts w:ascii="Times New Roman" w:eastAsia="Times New Roman" w:hAnsi="Times New Roman" w:cs="Times New Roman"/>
                  <w:b/>
                  <w:color w:val="000000"/>
                  <w:sz w:val="28"/>
                  <w:szCs w:val="28"/>
                  <w:lang w:val="vi-VN"/>
                </w:rPr>
                <w:t>Độc lập – Tự do – Hạnh phúc</w:t>
              </w:r>
            </w:ins>
          </w:p>
          <w:p w14:paraId="63047D66" w14:textId="174E1413" w:rsidR="00D1735F" w:rsidRPr="00D1735F" w:rsidRDefault="00D1735F" w:rsidP="00D1735F">
            <w:pPr>
              <w:widowControl w:val="0"/>
              <w:pBdr>
                <w:top w:val="nil"/>
                <w:left w:val="nil"/>
                <w:bottom w:val="nil"/>
                <w:right w:val="nil"/>
                <w:between w:val="nil"/>
              </w:pBdr>
              <w:spacing w:after="0" w:line="240" w:lineRule="auto"/>
              <w:ind w:left="86" w:right="86"/>
              <w:jc w:val="center"/>
              <w:rPr>
                <w:ins w:id="37" w:author="TG" w:date="2021-12-31T21:47:00Z"/>
                <w:rFonts w:ascii="Times New Roman" w:eastAsia="Times New Roman" w:hAnsi="Times New Roman" w:cs="Times New Roman"/>
                <w:b/>
                <w:color w:val="000000"/>
                <w:sz w:val="24"/>
                <w:szCs w:val="24"/>
                <w:lang w:val="vi-VN"/>
              </w:rPr>
            </w:pPr>
            <w:ins w:id="38" w:author="TG" w:date="2021-12-31T21:47:00Z">
              <w:r>
                <w:rPr>
                  <w:noProof/>
                  <w:lang w:val="en-US"/>
                </w:rPr>
                <mc:AlternateContent>
                  <mc:Choice Requires="wps">
                    <w:drawing>
                      <wp:anchor distT="0" distB="0" distL="114300" distR="114300" simplePos="0" relativeHeight="251662336" behindDoc="0" locked="0" layoutInCell="1" allowOverlap="1" wp14:anchorId="6E1B47B9" wp14:editId="69450141">
                        <wp:simplePos x="0" y="0"/>
                        <wp:positionH relativeFrom="column">
                          <wp:posOffset>669290</wp:posOffset>
                        </wp:positionH>
                        <wp:positionV relativeFrom="paragraph">
                          <wp:posOffset>18415</wp:posOffset>
                        </wp:positionV>
                        <wp:extent cx="2219325" cy="45720"/>
                        <wp:effectExtent l="0" t="0" r="9525" b="0"/>
                        <wp:wrapNone/>
                        <wp:docPr id="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45720"/>
                                </a:xfrm>
                                <a:custGeom>
                                  <a:avLst/>
                                  <a:gdLst/>
                                  <a:ahLst/>
                                  <a:cxnLst/>
                                  <a:rect l="l" t="t" r="r" b="b"/>
                                  <a:pathLst>
                                    <a:path w="1428750" h="1" extrusionOk="0">
                                      <a:moveTo>
                                        <a:pt x="0" y="0"/>
                                      </a:moveTo>
                                      <a:lnTo>
                                        <a:pt x="142875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977142" id="Freeform: Shape 1" o:spid="_x0000_s1026" style="position:absolute;margin-left:52.7pt;margin-top:1.45pt;width:174.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" path="m,l1428750,e">
                        <v:stroke startarrowwidth="narrow" startarrowlength="short" endarrowwidth="narrow" endarrowlength="short"/>
                        <v:path arrowok="t" o:extrusionok="f"/>
                      </v:shape>
                    </w:pict>
                  </mc:Fallback>
                </mc:AlternateContent>
              </w:r>
            </w:ins>
          </w:p>
          <w:p w14:paraId="3E4BA84B" w14:textId="77777777" w:rsidR="00D1735F" w:rsidRPr="00D1735F" w:rsidRDefault="00D1735F" w:rsidP="00D1735F">
            <w:pPr>
              <w:widowControl w:val="0"/>
              <w:pBdr>
                <w:top w:val="nil"/>
                <w:left w:val="nil"/>
                <w:bottom w:val="nil"/>
                <w:right w:val="nil"/>
                <w:between w:val="nil"/>
              </w:pBdr>
              <w:spacing w:after="0" w:line="240" w:lineRule="auto"/>
              <w:ind w:left="86" w:right="86"/>
              <w:jc w:val="center"/>
              <w:rPr>
                <w:ins w:id="39" w:author="TG" w:date="2021-12-31T21:47:00Z"/>
                <w:rFonts w:ascii="Times New Roman" w:eastAsia="Times New Roman" w:hAnsi="Times New Roman" w:cs="Times New Roman"/>
                <w:i/>
                <w:color w:val="000000"/>
                <w:sz w:val="24"/>
                <w:szCs w:val="24"/>
                <w:highlight w:val="yellow"/>
                <w:lang w:val="vi-VN"/>
              </w:rPr>
            </w:pPr>
          </w:p>
          <w:p w14:paraId="778410D8" w14:textId="5E8D20D6" w:rsidR="00D1735F" w:rsidRPr="00EB3D44" w:rsidRDefault="00D1735F" w:rsidP="00EB3D44">
            <w:pPr>
              <w:widowControl w:val="0"/>
              <w:pBdr>
                <w:top w:val="nil"/>
                <w:left w:val="nil"/>
                <w:bottom w:val="nil"/>
                <w:right w:val="nil"/>
                <w:between w:val="nil"/>
              </w:pBdr>
              <w:spacing w:after="0" w:line="240" w:lineRule="auto"/>
              <w:ind w:left="86" w:right="-27"/>
              <w:jc w:val="center"/>
              <w:rPr>
                <w:ins w:id="40" w:author="TG" w:date="2021-12-31T21:47:00Z"/>
                <w:rFonts w:ascii="Times New Roman" w:eastAsia="Times New Roman" w:hAnsi="Times New Roman" w:cs="Times New Roman"/>
                <w:i/>
                <w:color w:val="000000"/>
                <w:sz w:val="28"/>
                <w:szCs w:val="28"/>
                <w:lang w:val="en-US"/>
                <w:rPrChange w:id="41" w:author="TG" w:date="2021-12-31T22:02:00Z">
                  <w:rPr>
                    <w:ins w:id="42" w:author="TG" w:date="2021-12-31T21:47:00Z"/>
                    <w:rFonts w:ascii="Times New Roman" w:eastAsia="Times New Roman" w:hAnsi="Times New Roman" w:cs="Times New Roman"/>
                    <w:i/>
                    <w:color w:val="000000"/>
                    <w:sz w:val="28"/>
                    <w:szCs w:val="28"/>
                    <w:lang w:val="vi-VN"/>
                  </w:rPr>
                </w:rPrChange>
              </w:rPr>
              <w:pPrChange w:id="43" w:author="TG" w:date="2021-12-31T22:02:00Z">
                <w:pPr>
                  <w:widowControl w:val="0"/>
                  <w:pBdr>
                    <w:top w:val="nil"/>
                    <w:left w:val="nil"/>
                    <w:bottom w:val="nil"/>
                    <w:right w:val="nil"/>
                    <w:between w:val="nil"/>
                  </w:pBdr>
                  <w:spacing w:after="0" w:line="240" w:lineRule="auto"/>
                  <w:ind w:left="86" w:right="-27"/>
                  <w:jc w:val="center"/>
                </w:pPr>
              </w:pPrChange>
            </w:pPr>
            <w:ins w:id="44" w:author="TG" w:date="2021-12-31T21:47:00Z">
              <w:r w:rsidRPr="00D1735F">
                <w:rPr>
                  <w:rFonts w:ascii="Times New Roman" w:eastAsia="Times New Roman" w:hAnsi="Times New Roman" w:cs="Times New Roman"/>
                  <w:i/>
                  <w:color w:val="000000"/>
                  <w:sz w:val="28"/>
                  <w:szCs w:val="28"/>
                  <w:lang w:val="vi-VN"/>
                </w:rPr>
                <w:t xml:space="preserve">Hà Nội, ngày </w:t>
              </w:r>
              <w:r w:rsidRPr="00D1735F">
                <w:rPr>
                  <w:rFonts w:ascii="Times New Roman" w:eastAsia="Times New Roman" w:hAnsi="Times New Roman" w:cs="Times New Roman"/>
                  <w:i/>
                  <w:color w:val="000000"/>
                  <w:sz w:val="28"/>
                  <w:szCs w:val="28"/>
                  <w:lang w:val="en-US"/>
                </w:rPr>
                <w:t xml:space="preserve"> 0</w:t>
              </w:r>
            </w:ins>
            <w:ins w:id="45" w:author="TG" w:date="2021-12-31T22:01:00Z">
              <w:r w:rsidR="00EB3D44">
                <w:rPr>
                  <w:rFonts w:ascii="Times New Roman" w:eastAsia="Times New Roman" w:hAnsi="Times New Roman" w:cs="Times New Roman"/>
                  <w:i/>
                  <w:color w:val="000000"/>
                  <w:sz w:val="28"/>
                  <w:szCs w:val="28"/>
                  <w:lang w:val="en-US"/>
                </w:rPr>
                <w:t>9</w:t>
              </w:r>
            </w:ins>
            <w:ins w:id="46" w:author="TG" w:date="2021-12-31T21:47:00Z">
              <w:r w:rsidRPr="00D1735F">
                <w:rPr>
                  <w:rFonts w:ascii="Times New Roman" w:eastAsia="Times New Roman" w:hAnsi="Times New Roman" w:cs="Times New Roman"/>
                  <w:i/>
                  <w:color w:val="000000"/>
                  <w:sz w:val="28"/>
                  <w:szCs w:val="28"/>
                  <w:lang w:val="en-US"/>
                </w:rPr>
                <w:t xml:space="preserve"> </w:t>
              </w:r>
              <w:r w:rsidRPr="00D1735F">
                <w:rPr>
                  <w:rFonts w:ascii="Times New Roman" w:eastAsia="Times New Roman" w:hAnsi="Times New Roman" w:cs="Times New Roman"/>
                  <w:i/>
                  <w:color w:val="000000"/>
                  <w:sz w:val="28"/>
                  <w:szCs w:val="28"/>
                  <w:lang w:val="vi-VN"/>
                </w:rPr>
                <w:t xml:space="preserve"> tháng</w:t>
              </w:r>
              <w:r w:rsidRPr="00D1735F">
                <w:rPr>
                  <w:rFonts w:ascii="Times New Roman" w:eastAsia="Times New Roman" w:hAnsi="Times New Roman" w:cs="Times New Roman"/>
                  <w:i/>
                  <w:color w:val="000000"/>
                  <w:sz w:val="28"/>
                  <w:szCs w:val="28"/>
                  <w:lang w:val="en-US"/>
                </w:rPr>
                <w:t xml:space="preserve">  1  </w:t>
              </w:r>
              <w:r w:rsidRPr="00D1735F">
                <w:rPr>
                  <w:rFonts w:ascii="Times New Roman" w:eastAsia="Times New Roman" w:hAnsi="Times New Roman" w:cs="Times New Roman"/>
                  <w:i/>
                  <w:color w:val="000000"/>
                  <w:sz w:val="28"/>
                  <w:szCs w:val="28"/>
                  <w:lang w:val="vi-VN"/>
                </w:rPr>
                <w:t>năm 202</w:t>
              </w:r>
            </w:ins>
            <w:ins w:id="47" w:author="TG" w:date="2021-12-31T22:02:00Z">
              <w:r w:rsidR="00EB3D44">
                <w:rPr>
                  <w:rFonts w:ascii="Times New Roman" w:eastAsia="Times New Roman" w:hAnsi="Times New Roman" w:cs="Times New Roman"/>
                  <w:i/>
                  <w:color w:val="000000"/>
                  <w:sz w:val="28"/>
                  <w:szCs w:val="28"/>
                  <w:lang w:val="en-US"/>
                </w:rPr>
                <w:t>2</w:t>
              </w:r>
            </w:ins>
          </w:p>
        </w:tc>
      </w:tr>
    </w:tbl>
    <w:p w14:paraId="0DFCFAC7" w14:textId="77777777" w:rsidR="00DA3F30" w:rsidRDefault="00DA3F30" w:rsidP="007D5C37">
      <w:pPr>
        <w:spacing w:after="0" w:line="240" w:lineRule="auto"/>
        <w:jc w:val="center"/>
        <w:rPr>
          <w:rFonts w:ascii="Times New Roman" w:hAnsi="Times New Roman" w:cs="Times New Roman"/>
          <w:b/>
          <w:sz w:val="24"/>
          <w:szCs w:val="24"/>
        </w:rPr>
      </w:pPr>
    </w:p>
    <w:p w14:paraId="3D2D5F69" w14:textId="4994B32E" w:rsidR="00DA3F30" w:rsidRDefault="00B13276" w:rsidP="007D5C37">
      <w:pPr>
        <w:spacing w:after="0" w:line="240" w:lineRule="auto"/>
        <w:jc w:val="center"/>
        <w:rPr>
          <w:rFonts w:ascii="Times New Roman" w:hAnsi="Times New Roman" w:cs="Times New Roman"/>
          <w:b/>
          <w:sz w:val="28"/>
          <w:szCs w:val="28"/>
        </w:rPr>
      </w:pPr>
      <w:r w:rsidRPr="007D5C37">
        <w:rPr>
          <w:rFonts w:ascii="Times New Roman" w:hAnsi="Times New Roman" w:cs="Times New Roman"/>
          <w:b/>
          <w:sz w:val="28"/>
          <w:szCs w:val="28"/>
        </w:rPr>
        <w:t xml:space="preserve">DỰ </w:t>
      </w:r>
      <w:r w:rsidR="00274D8D">
        <w:rPr>
          <w:rFonts w:ascii="Times New Roman" w:hAnsi="Times New Roman" w:cs="Times New Roman"/>
          <w:b/>
          <w:sz w:val="28"/>
          <w:szCs w:val="28"/>
        </w:rPr>
        <w:t>KIẾN</w:t>
      </w:r>
      <w:r w:rsidRPr="007D5C37">
        <w:rPr>
          <w:rFonts w:ascii="Times New Roman" w:hAnsi="Times New Roman" w:cs="Times New Roman"/>
          <w:b/>
          <w:sz w:val="28"/>
          <w:szCs w:val="28"/>
        </w:rPr>
        <w:t xml:space="preserve"> </w:t>
      </w:r>
    </w:p>
    <w:p w14:paraId="10B2250D" w14:textId="491C9E1B" w:rsidR="00524DAF" w:rsidRDefault="00B13276" w:rsidP="007D5C37">
      <w:pPr>
        <w:spacing w:after="0" w:line="240" w:lineRule="auto"/>
        <w:jc w:val="center"/>
        <w:rPr>
          <w:rFonts w:ascii="Times New Roman" w:hAnsi="Times New Roman" w:cs="Times New Roman"/>
          <w:b/>
          <w:sz w:val="28"/>
          <w:szCs w:val="28"/>
        </w:rPr>
      </w:pPr>
      <w:r w:rsidRPr="007D5C37">
        <w:rPr>
          <w:rFonts w:ascii="Times New Roman" w:hAnsi="Times New Roman" w:cs="Times New Roman"/>
          <w:b/>
          <w:sz w:val="28"/>
          <w:szCs w:val="28"/>
        </w:rPr>
        <w:t>PHƯƠNG HƯỚNG</w:t>
      </w:r>
      <w:r w:rsidR="00CA05AD">
        <w:rPr>
          <w:rFonts w:ascii="Times New Roman" w:hAnsi="Times New Roman" w:cs="Times New Roman"/>
          <w:b/>
          <w:sz w:val="28"/>
          <w:szCs w:val="28"/>
        </w:rPr>
        <w:t>, NHIỆM VỤ</w:t>
      </w:r>
      <w:r w:rsidRPr="007D5C37">
        <w:rPr>
          <w:rFonts w:ascii="Times New Roman" w:hAnsi="Times New Roman" w:cs="Times New Roman"/>
          <w:b/>
          <w:sz w:val="28"/>
          <w:szCs w:val="28"/>
        </w:rPr>
        <w:t xml:space="preserve"> HOẠT ĐỘNG </w:t>
      </w:r>
      <w:r w:rsidR="00274D8D">
        <w:rPr>
          <w:rFonts w:ascii="Times New Roman" w:hAnsi="Times New Roman" w:cs="Times New Roman"/>
          <w:b/>
          <w:sz w:val="28"/>
          <w:szCs w:val="28"/>
        </w:rPr>
        <w:t xml:space="preserve">CỦA </w:t>
      </w:r>
    </w:p>
    <w:p w14:paraId="1D441866" w14:textId="77777777" w:rsidR="00524DAF" w:rsidRDefault="00B13276" w:rsidP="007D5C37">
      <w:pPr>
        <w:spacing w:after="0" w:line="240" w:lineRule="auto"/>
        <w:jc w:val="center"/>
        <w:rPr>
          <w:rFonts w:ascii="Times New Roman" w:hAnsi="Times New Roman"/>
          <w:b/>
          <w:bCs/>
          <w:sz w:val="28"/>
          <w:szCs w:val="28"/>
        </w:rPr>
      </w:pPr>
      <w:r w:rsidRPr="007D5C37">
        <w:rPr>
          <w:rFonts w:ascii="Times New Roman" w:hAnsi="Times New Roman"/>
          <w:b/>
          <w:bCs/>
          <w:sz w:val="28"/>
          <w:szCs w:val="28"/>
        </w:rPr>
        <w:t xml:space="preserve">HIỆP HỘI NHÀ SẢN XUẤT SẢN PHẨM THÂN THIỆN </w:t>
      </w:r>
    </w:p>
    <w:p w14:paraId="5868CF21" w14:textId="7EEC0964" w:rsidR="000F2961" w:rsidRDefault="00B13276" w:rsidP="00274D8D">
      <w:pPr>
        <w:spacing w:after="0" w:line="240" w:lineRule="auto"/>
        <w:jc w:val="center"/>
        <w:rPr>
          <w:ins w:id="48" w:author="Minh Lý" w:date="2021-12-29T09:48:00Z"/>
          <w:rFonts w:ascii="Times New Roman" w:hAnsi="Times New Roman"/>
          <w:b/>
          <w:bCs/>
          <w:sz w:val="28"/>
          <w:szCs w:val="28"/>
        </w:rPr>
      </w:pPr>
      <w:r w:rsidRPr="007D5C37">
        <w:rPr>
          <w:rFonts w:ascii="Times New Roman" w:hAnsi="Times New Roman"/>
          <w:b/>
          <w:bCs/>
          <w:sz w:val="28"/>
          <w:szCs w:val="28"/>
        </w:rPr>
        <w:t>MÔI TRƯỜNG VIỆT NAM</w:t>
      </w:r>
      <w:del w:id="49" w:author="Long Nguyễn (APH.R&amp;D)" w:date="2020-12-23T14:28:00Z">
        <w:r w:rsidR="00CA05AD" w:rsidDel="004669F7">
          <w:rPr>
            <w:rFonts w:ascii="Times New Roman" w:hAnsi="Times New Roman"/>
            <w:b/>
            <w:bCs/>
            <w:sz w:val="28"/>
            <w:szCs w:val="28"/>
          </w:rPr>
          <w:delText xml:space="preserve"> GIAI ĐOẠN 2019-2024</w:delText>
        </w:r>
      </w:del>
    </w:p>
    <w:p w14:paraId="40314CB2" w14:textId="35871071" w:rsidR="00E5734D" w:rsidRDefault="00E5734D" w:rsidP="00274D8D">
      <w:pPr>
        <w:spacing w:after="0" w:line="240" w:lineRule="auto"/>
        <w:jc w:val="center"/>
        <w:rPr>
          <w:rFonts w:ascii="Times New Roman" w:hAnsi="Times New Roman"/>
          <w:b/>
          <w:bCs/>
          <w:sz w:val="28"/>
          <w:szCs w:val="28"/>
        </w:rPr>
      </w:pPr>
      <w:ins w:id="50" w:author="Minh Lý" w:date="2021-12-29T09:48:00Z">
        <w:r>
          <w:rPr>
            <w:rFonts w:ascii="Times New Roman" w:hAnsi="Times New Roman"/>
            <w:b/>
            <w:bCs/>
            <w:sz w:val="28"/>
            <w:szCs w:val="28"/>
          </w:rPr>
          <w:t>---------------</w:t>
        </w:r>
      </w:ins>
    </w:p>
    <w:p w14:paraId="47DF092B" w14:textId="77777777" w:rsidR="00CE56F2" w:rsidDel="00D1735F" w:rsidRDefault="00CE56F2" w:rsidP="00274D8D">
      <w:pPr>
        <w:spacing w:after="0" w:line="240" w:lineRule="auto"/>
        <w:jc w:val="center"/>
        <w:rPr>
          <w:del w:id="51" w:author="TG" w:date="2021-12-31T21:51:00Z"/>
          <w:rFonts w:ascii="Times New Roman" w:hAnsi="Times New Roman"/>
          <w:b/>
          <w:bCs/>
          <w:sz w:val="28"/>
          <w:szCs w:val="28"/>
        </w:rPr>
      </w:pPr>
    </w:p>
    <w:p w14:paraId="526F8AD7" w14:textId="77777777" w:rsidR="00524DAF" w:rsidRPr="007D5C37" w:rsidRDefault="00524DAF">
      <w:pPr>
        <w:spacing w:after="0" w:line="240" w:lineRule="auto"/>
        <w:rPr>
          <w:rFonts w:ascii="Times New Roman" w:hAnsi="Times New Roman" w:cs="Times New Roman"/>
          <w:b/>
          <w:sz w:val="28"/>
          <w:szCs w:val="28"/>
        </w:rPr>
        <w:pPrChange w:id="52" w:author="TG" w:date="2021-12-31T21:51:00Z">
          <w:pPr>
            <w:spacing w:after="0" w:line="240" w:lineRule="auto"/>
            <w:jc w:val="center"/>
          </w:pPr>
        </w:pPrChange>
      </w:pPr>
    </w:p>
    <w:p w14:paraId="1C2E3A3E" w14:textId="77777777" w:rsidR="00524DAF" w:rsidRPr="007D5C37" w:rsidRDefault="00B13276" w:rsidP="00371C4A">
      <w:pPr>
        <w:pStyle w:val="NormalWeb"/>
        <w:numPr>
          <w:ilvl w:val="0"/>
          <w:numId w:val="2"/>
        </w:numPr>
        <w:tabs>
          <w:tab w:val="left" w:pos="90"/>
          <w:tab w:val="left" w:pos="810"/>
        </w:tabs>
        <w:spacing w:before="120" w:beforeAutospacing="0" w:after="120" w:afterAutospacing="0"/>
        <w:ind w:left="0" w:firstLine="547"/>
        <w:jc w:val="both"/>
        <w:rPr>
          <w:b/>
          <w:sz w:val="28"/>
          <w:szCs w:val="28"/>
        </w:rPr>
        <w:pPrChange w:id="53" w:author="TG" w:date="2021-12-31T22:04:00Z">
          <w:pPr>
            <w:pStyle w:val="NormalWeb"/>
            <w:numPr>
              <w:numId w:val="2"/>
            </w:numPr>
            <w:tabs>
              <w:tab w:val="left" w:pos="90"/>
              <w:tab w:val="left" w:pos="810"/>
            </w:tabs>
            <w:spacing w:before="120" w:beforeAutospacing="0" w:after="0" w:afterAutospacing="0"/>
            <w:ind w:firstLine="547"/>
            <w:jc w:val="both"/>
          </w:pPr>
        </w:pPrChange>
      </w:pPr>
      <w:r w:rsidRPr="007D5C37">
        <w:rPr>
          <w:b/>
          <w:sz w:val="28"/>
          <w:szCs w:val="28"/>
        </w:rPr>
        <w:t>Mục tiêu tổng quát</w:t>
      </w:r>
    </w:p>
    <w:p w14:paraId="347D11B9" w14:textId="6C33DCC4" w:rsidR="00524DAF" w:rsidDel="00D1735F" w:rsidRDefault="00B13276" w:rsidP="00371C4A">
      <w:pPr>
        <w:pStyle w:val="NormalWeb"/>
        <w:tabs>
          <w:tab w:val="left" w:pos="90"/>
          <w:tab w:val="left" w:pos="630"/>
        </w:tabs>
        <w:spacing w:before="120" w:beforeAutospacing="0" w:after="120" w:afterAutospacing="0"/>
        <w:ind w:firstLine="547"/>
        <w:jc w:val="both"/>
        <w:rPr>
          <w:del w:id="54" w:author="TG" w:date="2021-12-31T21:51:00Z"/>
          <w:sz w:val="28"/>
          <w:szCs w:val="28"/>
        </w:rPr>
        <w:pPrChange w:id="55" w:author="TG" w:date="2021-12-31T22:04:00Z">
          <w:pPr>
            <w:pStyle w:val="NormalWeb"/>
            <w:tabs>
              <w:tab w:val="left" w:pos="90"/>
              <w:tab w:val="left" w:pos="630"/>
            </w:tabs>
            <w:spacing w:before="120" w:beforeAutospacing="0" w:after="0" w:afterAutospacing="0"/>
            <w:ind w:firstLine="547"/>
            <w:jc w:val="both"/>
          </w:pPr>
        </w:pPrChange>
      </w:pPr>
      <w:r w:rsidRPr="007D5C37">
        <w:rPr>
          <w:sz w:val="28"/>
          <w:szCs w:val="28"/>
        </w:rPr>
        <w:t xml:space="preserve">Mục tiêu của Hiệp hội </w:t>
      </w:r>
      <w:r w:rsidR="00274D8D">
        <w:rPr>
          <w:sz w:val="28"/>
          <w:szCs w:val="28"/>
        </w:rPr>
        <w:t>N</w:t>
      </w:r>
      <w:r w:rsidRPr="007D5C37">
        <w:rPr>
          <w:sz w:val="28"/>
          <w:szCs w:val="28"/>
        </w:rPr>
        <w:t xml:space="preserve">hà sản xuất sản phẩm thân thiện môi trường Việt Nam </w:t>
      </w:r>
      <w:r w:rsidR="00C7502E" w:rsidRPr="00BB48DC">
        <w:rPr>
          <w:sz w:val="28"/>
          <w:szCs w:val="28"/>
        </w:rPr>
        <w:t xml:space="preserve">là </w:t>
      </w:r>
      <w:r w:rsidR="00C7502E">
        <w:rPr>
          <w:sz w:val="28"/>
          <w:szCs w:val="28"/>
        </w:rPr>
        <w:t>t</w:t>
      </w:r>
      <w:r w:rsidR="00C7502E" w:rsidRPr="00BB48DC">
        <w:rPr>
          <w:sz w:val="28"/>
          <w:szCs w:val="28"/>
        </w:rPr>
        <w:t xml:space="preserve">ổ chức xã hội </w:t>
      </w:r>
      <w:r w:rsidR="00B700F1">
        <w:rPr>
          <w:sz w:val="28"/>
          <w:szCs w:val="28"/>
        </w:rPr>
        <w:t xml:space="preserve">- </w:t>
      </w:r>
      <w:r w:rsidR="00C7502E" w:rsidRPr="00BB48DC">
        <w:rPr>
          <w:sz w:val="28"/>
          <w:szCs w:val="28"/>
        </w:rPr>
        <w:t>nghề nghiệp</w:t>
      </w:r>
      <w:r w:rsidR="00C7502E">
        <w:rPr>
          <w:sz w:val="28"/>
          <w:szCs w:val="28"/>
        </w:rPr>
        <w:t xml:space="preserve"> tự nguyện của các doanh nghiệp Việt Nam hoạt động trong lĩnh vực</w:t>
      </w:r>
      <w:r w:rsidR="0061113F">
        <w:rPr>
          <w:sz w:val="28"/>
          <w:szCs w:val="28"/>
        </w:rPr>
        <w:t xml:space="preserve"> </w:t>
      </w:r>
      <w:r w:rsidRPr="007D5C37">
        <w:rPr>
          <w:sz w:val="28"/>
          <w:szCs w:val="28"/>
        </w:rPr>
        <w:t>sản xuất</w:t>
      </w:r>
      <w:r w:rsidR="00C7502E">
        <w:rPr>
          <w:sz w:val="28"/>
          <w:szCs w:val="28"/>
        </w:rPr>
        <w:t>, kinh doanh</w:t>
      </w:r>
      <w:r w:rsidRPr="007D5C37">
        <w:rPr>
          <w:sz w:val="28"/>
          <w:szCs w:val="28"/>
        </w:rPr>
        <w:t xml:space="preserve"> các sản phẩm</w:t>
      </w:r>
      <w:r w:rsidR="00C7502E">
        <w:rPr>
          <w:sz w:val="28"/>
          <w:szCs w:val="28"/>
        </w:rPr>
        <w:t>, vật dụng phục vụ đời sống con người</w:t>
      </w:r>
      <w:r w:rsidRPr="007D5C37">
        <w:rPr>
          <w:sz w:val="28"/>
          <w:szCs w:val="28"/>
        </w:rPr>
        <w:t xml:space="preserve"> có nguồn gốc từ nguồn</w:t>
      </w:r>
      <w:r w:rsidR="0061113F">
        <w:rPr>
          <w:sz w:val="28"/>
          <w:szCs w:val="28"/>
        </w:rPr>
        <w:t xml:space="preserve"> </w:t>
      </w:r>
      <w:r w:rsidRPr="007D5C37">
        <w:rPr>
          <w:sz w:val="28"/>
          <w:szCs w:val="28"/>
        </w:rPr>
        <w:t xml:space="preserve">nguyên liệu hoàn toàn tự nhiên, </w:t>
      </w:r>
      <w:r w:rsidR="00C7502E">
        <w:rPr>
          <w:sz w:val="28"/>
          <w:szCs w:val="28"/>
        </w:rPr>
        <w:t xml:space="preserve">phân hủy sinh học, </w:t>
      </w:r>
      <w:r w:rsidRPr="007D5C37">
        <w:rPr>
          <w:sz w:val="28"/>
          <w:szCs w:val="28"/>
        </w:rPr>
        <w:t xml:space="preserve">tái tạo, thân thiện và không gây bất kỳ ảnh hưởng nào đến môi trường sống. </w:t>
      </w:r>
      <w:r w:rsidR="00C7502E">
        <w:rPr>
          <w:sz w:val="28"/>
          <w:szCs w:val="28"/>
        </w:rPr>
        <w:t xml:space="preserve">Mục đích của </w:t>
      </w:r>
      <w:r w:rsidRPr="007D5C37">
        <w:rPr>
          <w:sz w:val="28"/>
          <w:szCs w:val="28"/>
        </w:rPr>
        <w:t>Hiệp hội</w:t>
      </w:r>
      <w:r w:rsidR="0061113F">
        <w:rPr>
          <w:sz w:val="28"/>
          <w:szCs w:val="28"/>
        </w:rPr>
        <w:t xml:space="preserve"> </w:t>
      </w:r>
      <w:r w:rsidR="00C7502E">
        <w:rPr>
          <w:sz w:val="28"/>
          <w:szCs w:val="28"/>
        </w:rPr>
        <w:t xml:space="preserve">là </w:t>
      </w:r>
      <w:r w:rsidRPr="007D5C37">
        <w:rPr>
          <w:sz w:val="28"/>
          <w:szCs w:val="28"/>
        </w:rPr>
        <w:t>tập hợp</w:t>
      </w:r>
      <w:r w:rsidR="00C7502E">
        <w:rPr>
          <w:sz w:val="28"/>
          <w:szCs w:val="28"/>
        </w:rPr>
        <w:t>, đoàn kết</w:t>
      </w:r>
      <w:r w:rsidRPr="007D5C37">
        <w:rPr>
          <w:sz w:val="28"/>
          <w:szCs w:val="28"/>
        </w:rPr>
        <w:t xml:space="preserve"> và đại diện cho các doanh nghiệp, các tổ chức </w:t>
      </w:r>
      <w:r w:rsidR="00C7502E">
        <w:rPr>
          <w:sz w:val="28"/>
          <w:szCs w:val="28"/>
        </w:rPr>
        <w:t xml:space="preserve">là hội viên </w:t>
      </w:r>
      <w:r w:rsidRPr="007D5C37">
        <w:rPr>
          <w:sz w:val="28"/>
          <w:szCs w:val="28"/>
        </w:rPr>
        <w:t>hoạt động sản xuất, kinh doanh, dịch vụ nghiên cứu, đào tạo về lĩnh vực sản xuất các sản phẩm thân thiện với môi trường</w:t>
      </w:r>
      <w:r w:rsidR="00C7502E">
        <w:rPr>
          <w:sz w:val="28"/>
          <w:szCs w:val="28"/>
        </w:rPr>
        <w:t xml:space="preserve"> trên địa bàn cả nước</w:t>
      </w:r>
      <w:r w:rsidRPr="007D5C37">
        <w:rPr>
          <w:sz w:val="28"/>
          <w:szCs w:val="28"/>
        </w:rPr>
        <w:t xml:space="preserve"> theo quy định của pháp luật. Bảo vệ quyền và lợi ích hợp pháp của hội viên.</w:t>
      </w:r>
      <w:r w:rsidR="001A69FD">
        <w:rPr>
          <w:sz w:val="28"/>
          <w:szCs w:val="28"/>
        </w:rPr>
        <w:t xml:space="preserve"> </w:t>
      </w:r>
      <w:r w:rsidR="00274D8D">
        <w:rPr>
          <w:sz w:val="28"/>
          <w:szCs w:val="28"/>
        </w:rPr>
        <w:t>Mở rộng các quan hệ</w:t>
      </w:r>
      <w:r w:rsidRPr="007D5C37">
        <w:rPr>
          <w:sz w:val="28"/>
          <w:szCs w:val="28"/>
        </w:rPr>
        <w:t xml:space="preserve"> hợp tác, liên kết, hỗ trợ và giúp đỡ </w:t>
      </w:r>
      <w:r w:rsidR="00274D8D">
        <w:rPr>
          <w:sz w:val="28"/>
          <w:szCs w:val="28"/>
        </w:rPr>
        <w:t xml:space="preserve">lẫn </w:t>
      </w:r>
      <w:r w:rsidRPr="007D5C37">
        <w:rPr>
          <w:sz w:val="28"/>
          <w:szCs w:val="28"/>
        </w:rPr>
        <w:t>nhau trong việc nghiên cứu, đào tạo, phát triển sản phẩm, chuyển giao công nghệ, nâng cao hiệu quả sản xuất kinh doanh và năng lực cạnh tranh của các doanh nghiệp và các tổ chức nghiên cứu trong ngành vật liệu phân hủy sinh học</w:t>
      </w:r>
      <w:r w:rsidR="00C7502E">
        <w:rPr>
          <w:sz w:val="28"/>
          <w:szCs w:val="28"/>
        </w:rPr>
        <w:t>, nguyên liệu tự nhiên, tái tạo, thâ</w:t>
      </w:r>
      <w:r w:rsidR="00D407A5">
        <w:rPr>
          <w:sz w:val="28"/>
          <w:szCs w:val="28"/>
        </w:rPr>
        <w:t>n</w:t>
      </w:r>
      <w:r w:rsidR="00C7502E">
        <w:rPr>
          <w:sz w:val="28"/>
          <w:szCs w:val="28"/>
        </w:rPr>
        <w:t xml:space="preserve"> thiện với môi trường với phương châm: Hỗ trợ, h</w:t>
      </w:r>
      <w:r w:rsidRPr="007D5C37">
        <w:rPr>
          <w:sz w:val="28"/>
          <w:szCs w:val="28"/>
        </w:rPr>
        <w:t>ợp tác, bình đẳng</w:t>
      </w:r>
      <w:r w:rsidR="00C7502E">
        <w:rPr>
          <w:sz w:val="28"/>
          <w:szCs w:val="28"/>
        </w:rPr>
        <w:t>,</w:t>
      </w:r>
      <w:r w:rsidRPr="007D5C37">
        <w:rPr>
          <w:sz w:val="28"/>
          <w:szCs w:val="28"/>
        </w:rPr>
        <w:t xml:space="preserve"> cùng phát triển</w:t>
      </w:r>
      <w:r w:rsidR="00C14513">
        <w:rPr>
          <w:sz w:val="28"/>
          <w:szCs w:val="28"/>
        </w:rPr>
        <w:t>,</w:t>
      </w:r>
      <w:r w:rsidR="00C7502E">
        <w:rPr>
          <w:sz w:val="28"/>
          <w:szCs w:val="28"/>
        </w:rPr>
        <w:t xml:space="preserve"> có trách nhiệm với cộng đồng, xã hội</w:t>
      </w:r>
      <w:r w:rsidR="0061113F">
        <w:rPr>
          <w:sz w:val="28"/>
          <w:szCs w:val="28"/>
        </w:rPr>
        <w:t xml:space="preserve"> </w:t>
      </w:r>
      <w:r w:rsidR="00C14513">
        <w:rPr>
          <w:sz w:val="28"/>
          <w:szCs w:val="28"/>
        </w:rPr>
        <w:t>và Bảo vệ môi trường bền vững.</w:t>
      </w:r>
    </w:p>
    <w:p w14:paraId="72174160" w14:textId="77777777" w:rsidR="007D5C37" w:rsidRDefault="007D5C37" w:rsidP="00371C4A">
      <w:pPr>
        <w:pStyle w:val="NormalWeb"/>
        <w:tabs>
          <w:tab w:val="left" w:pos="90"/>
          <w:tab w:val="left" w:pos="630"/>
        </w:tabs>
        <w:spacing w:before="120" w:beforeAutospacing="0" w:after="120" w:afterAutospacing="0"/>
        <w:ind w:firstLine="547"/>
        <w:jc w:val="both"/>
        <w:rPr>
          <w:sz w:val="28"/>
          <w:szCs w:val="28"/>
        </w:rPr>
        <w:pPrChange w:id="56" w:author="TG" w:date="2021-12-31T22:04:00Z">
          <w:pPr>
            <w:pStyle w:val="NormalWeb"/>
            <w:tabs>
              <w:tab w:val="left" w:pos="90"/>
              <w:tab w:val="left" w:pos="630"/>
            </w:tabs>
            <w:spacing w:before="120" w:beforeAutospacing="0" w:after="0" w:afterAutospacing="0"/>
            <w:ind w:firstLine="547"/>
            <w:jc w:val="both"/>
          </w:pPr>
        </w:pPrChange>
      </w:pPr>
    </w:p>
    <w:p w14:paraId="3D1DBEB3" w14:textId="77777777" w:rsidR="00524DAF" w:rsidRPr="007D5C37" w:rsidRDefault="00B13276" w:rsidP="00371C4A">
      <w:pPr>
        <w:pStyle w:val="NormalWeb"/>
        <w:numPr>
          <w:ilvl w:val="0"/>
          <w:numId w:val="2"/>
        </w:numPr>
        <w:tabs>
          <w:tab w:val="left" w:pos="90"/>
          <w:tab w:val="left" w:pos="900"/>
          <w:tab w:val="left" w:pos="990"/>
        </w:tabs>
        <w:spacing w:before="120" w:beforeAutospacing="0" w:after="120" w:afterAutospacing="0"/>
        <w:ind w:left="0" w:firstLine="630"/>
        <w:jc w:val="both"/>
        <w:rPr>
          <w:b/>
          <w:bCs/>
          <w:sz w:val="28"/>
          <w:szCs w:val="28"/>
        </w:rPr>
        <w:pPrChange w:id="57" w:author="TG" w:date="2021-12-31T22:04:00Z">
          <w:pPr>
            <w:pStyle w:val="NormalWeb"/>
            <w:numPr>
              <w:numId w:val="2"/>
            </w:numPr>
            <w:tabs>
              <w:tab w:val="left" w:pos="90"/>
              <w:tab w:val="left" w:pos="900"/>
              <w:tab w:val="left" w:pos="990"/>
            </w:tabs>
            <w:spacing w:before="120" w:beforeAutospacing="0" w:after="0" w:afterAutospacing="0"/>
            <w:ind w:firstLine="630"/>
            <w:jc w:val="both"/>
          </w:pPr>
        </w:pPrChange>
      </w:pPr>
      <w:r w:rsidRPr="007D5C37">
        <w:rPr>
          <w:b/>
          <w:bCs/>
          <w:sz w:val="28"/>
          <w:szCs w:val="28"/>
        </w:rPr>
        <w:t>Vận động</w:t>
      </w:r>
      <w:r w:rsidR="00404AC0">
        <w:rPr>
          <w:b/>
          <w:bCs/>
          <w:sz w:val="28"/>
          <w:szCs w:val="28"/>
        </w:rPr>
        <w:t xml:space="preserve"> </w:t>
      </w:r>
      <w:r w:rsidRPr="007D5C37">
        <w:rPr>
          <w:b/>
          <w:bCs/>
          <w:sz w:val="28"/>
          <w:szCs w:val="28"/>
        </w:rPr>
        <w:t>các doanh nghiệp cùng lĩnh vực tham gia thành lập và hoạt động Hiệp hội</w:t>
      </w:r>
    </w:p>
    <w:p w14:paraId="3929A05C" w14:textId="77777777" w:rsidR="00524DAF" w:rsidRDefault="006120D8" w:rsidP="00371C4A">
      <w:pPr>
        <w:pStyle w:val="NormalWeb"/>
        <w:tabs>
          <w:tab w:val="left" w:pos="90"/>
          <w:tab w:val="left" w:pos="900"/>
        </w:tabs>
        <w:spacing w:before="120" w:beforeAutospacing="0" w:after="120" w:afterAutospacing="0"/>
        <w:ind w:firstLine="630"/>
        <w:jc w:val="both"/>
        <w:rPr>
          <w:sz w:val="28"/>
          <w:szCs w:val="28"/>
        </w:rPr>
        <w:pPrChange w:id="58" w:author="TG" w:date="2021-12-31T22:04:00Z">
          <w:pPr>
            <w:pStyle w:val="NormalWeb"/>
            <w:tabs>
              <w:tab w:val="left" w:pos="90"/>
              <w:tab w:val="left" w:pos="900"/>
            </w:tabs>
            <w:spacing w:before="120" w:beforeAutospacing="0" w:after="0" w:afterAutospacing="0"/>
            <w:ind w:firstLine="630"/>
            <w:jc w:val="both"/>
          </w:pPr>
        </w:pPrChange>
      </w:pPr>
      <w:r>
        <w:rPr>
          <w:sz w:val="28"/>
          <w:szCs w:val="28"/>
        </w:rPr>
        <w:t xml:space="preserve">1. </w:t>
      </w:r>
      <w:r w:rsidR="00A76BD7">
        <w:rPr>
          <w:sz w:val="28"/>
          <w:szCs w:val="28"/>
        </w:rPr>
        <w:t xml:space="preserve">Sau khi được cơ quan quản lý nhà nước có thẩm quyền quyết định công nhận Ban Vận động thành lập Hiệp hội, Ban Vận động sẽ huy động các doanh nghiệp có lĩnh vực hoạt động là sản xuất, kinh doanh sản phẩm thân thiện môi trường và có </w:t>
      </w:r>
      <w:r w:rsidR="00465E56">
        <w:rPr>
          <w:sz w:val="28"/>
          <w:szCs w:val="28"/>
        </w:rPr>
        <w:t>nguyện vọng đồng hành cùng nhà nước trong bảo vệ môi trường và thực hiện trách nhiệm vì lợi ích cộng đồng xã hội, vì lợi ích quốc gia</w:t>
      </w:r>
      <w:r w:rsidR="00C014F6">
        <w:rPr>
          <w:sz w:val="28"/>
          <w:szCs w:val="28"/>
        </w:rPr>
        <w:t xml:space="preserve"> cùng tham gia thành lập và hoạt động Hiệp hội không vì mục tiêu lợi nhuận.</w:t>
      </w:r>
    </w:p>
    <w:p w14:paraId="0CF9C044" w14:textId="6CB6E9C1" w:rsidR="00524DAF" w:rsidRDefault="006120D8" w:rsidP="00371C4A">
      <w:pPr>
        <w:pStyle w:val="NormalWeb"/>
        <w:tabs>
          <w:tab w:val="left" w:pos="90"/>
          <w:tab w:val="left" w:pos="900"/>
        </w:tabs>
        <w:spacing w:before="120" w:beforeAutospacing="0" w:after="120" w:afterAutospacing="0"/>
        <w:ind w:firstLine="630"/>
        <w:jc w:val="both"/>
        <w:rPr>
          <w:sz w:val="28"/>
          <w:szCs w:val="28"/>
        </w:rPr>
        <w:pPrChange w:id="59" w:author="TG" w:date="2021-12-31T22:04:00Z">
          <w:pPr>
            <w:pStyle w:val="NormalWeb"/>
            <w:tabs>
              <w:tab w:val="left" w:pos="90"/>
              <w:tab w:val="left" w:pos="900"/>
            </w:tabs>
            <w:spacing w:before="120" w:beforeAutospacing="0" w:after="0" w:afterAutospacing="0"/>
            <w:ind w:firstLine="630"/>
            <w:jc w:val="both"/>
          </w:pPr>
        </w:pPrChange>
      </w:pPr>
      <w:r>
        <w:rPr>
          <w:sz w:val="28"/>
          <w:szCs w:val="28"/>
        </w:rPr>
        <w:t xml:space="preserve">2. </w:t>
      </w:r>
      <w:r w:rsidR="00C014F6">
        <w:rPr>
          <w:sz w:val="28"/>
          <w:szCs w:val="28"/>
        </w:rPr>
        <w:t>Hoàn thiện các thủ tục, hồ sơ theo quy định của pháp luật để đề nghị Bộ Nội vụ, cơ quan của Chính phủ thống nhất quản lý nhà nước về hội, tổ chức phi chính phủ xem xét, quyết định thành lập Hiệp hội theo quy định của pháp luật về hội.</w:t>
      </w:r>
    </w:p>
    <w:p w14:paraId="4032858D" w14:textId="77777777" w:rsidR="007D5C37" w:rsidRDefault="007D5C37" w:rsidP="00371C4A">
      <w:pPr>
        <w:pStyle w:val="NormalWeb"/>
        <w:tabs>
          <w:tab w:val="left" w:pos="90"/>
          <w:tab w:val="left" w:pos="900"/>
        </w:tabs>
        <w:spacing w:before="120" w:beforeAutospacing="0" w:after="120" w:afterAutospacing="0"/>
        <w:ind w:firstLine="630"/>
        <w:jc w:val="both"/>
        <w:rPr>
          <w:sz w:val="28"/>
          <w:szCs w:val="28"/>
        </w:rPr>
        <w:pPrChange w:id="60" w:author="TG" w:date="2021-12-31T22:04:00Z">
          <w:pPr>
            <w:pStyle w:val="NormalWeb"/>
            <w:tabs>
              <w:tab w:val="left" w:pos="90"/>
              <w:tab w:val="left" w:pos="900"/>
            </w:tabs>
            <w:spacing w:before="120" w:beforeAutospacing="0" w:after="0" w:afterAutospacing="0"/>
            <w:ind w:firstLine="630"/>
            <w:jc w:val="both"/>
          </w:pPr>
        </w:pPrChange>
      </w:pPr>
    </w:p>
    <w:p w14:paraId="2E13C7DB" w14:textId="1D62C354" w:rsidR="00524DAF" w:rsidRPr="007D5C37" w:rsidRDefault="003D47E6" w:rsidP="00371C4A">
      <w:pPr>
        <w:pStyle w:val="NormalWeb"/>
        <w:numPr>
          <w:ilvl w:val="0"/>
          <w:numId w:val="2"/>
        </w:numPr>
        <w:tabs>
          <w:tab w:val="left" w:pos="90"/>
          <w:tab w:val="left" w:pos="1080"/>
        </w:tabs>
        <w:spacing w:before="120" w:beforeAutospacing="0" w:after="120" w:afterAutospacing="0"/>
        <w:ind w:left="0" w:firstLine="547"/>
        <w:jc w:val="both"/>
        <w:rPr>
          <w:b/>
          <w:sz w:val="28"/>
          <w:szCs w:val="28"/>
        </w:rPr>
        <w:pPrChange w:id="61" w:author="TG" w:date="2021-12-31T22:04:00Z">
          <w:pPr>
            <w:pStyle w:val="NormalWeb"/>
            <w:numPr>
              <w:numId w:val="2"/>
            </w:numPr>
            <w:tabs>
              <w:tab w:val="left" w:pos="90"/>
              <w:tab w:val="left" w:pos="1080"/>
            </w:tabs>
            <w:spacing w:before="120" w:beforeAutospacing="0" w:after="0" w:afterAutospacing="0"/>
            <w:ind w:firstLine="547"/>
            <w:jc w:val="both"/>
          </w:pPr>
        </w:pPrChange>
      </w:pPr>
      <w:r>
        <w:rPr>
          <w:b/>
          <w:sz w:val="28"/>
          <w:szCs w:val="28"/>
        </w:rPr>
        <w:lastRenderedPageBreak/>
        <w:t xml:space="preserve">Kiện toàn cơ cấu </w:t>
      </w:r>
      <w:r w:rsidR="00B13276" w:rsidRPr="007D5C37">
        <w:rPr>
          <w:b/>
          <w:sz w:val="28"/>
          <w:szCs w:val="28"/>
        </w:rPr>
        <w:t xml:space="preserve">tổ chức, bộ </w:t>
      </w:r>
      <w:bookmarkStart w:id="62" w:name="_GoBack"/>
      <w:bookmarkEnd w:id="62"/>
      <w:r w:rsidR="00B13276" w:rsidRPr="007D5C37">
        <w:rPr>
          <w:b/>
          <w:sz w:val="28"/>
          <w:szCs w:val="28"/>
        </w:rPr>
        <w:t>máy</w:t>
      </w:r>
      <w:r>
        <w:rPr>
          <w:b/>
          <w:sz w:val="28"/>
          <w:szCs w:val="28"/>
        </w:rPr>
        <w:t xml:space="preserve"> của Hiệp hội</w:t>
      </w:r>
    </w:p>
    <w:p w14:paraId="47E6DBCC" w14:textId="2F9D6C38" w:rsidR="00524DAF" w:rsidRPr="007D5C37" w:rsidRDefault="00B13276" w:rsidP="00371C4A">
      <w:pPr>
        <w:pStyle w:val="NormalWeb"/>
        <w:tabs>
          <w:tab w:val="left" w:pos="90"/>
        </w:tabs>
        <w:spacing w:before="120" w:beforeAutospacing="0" w:after="120" w:afterAutospacing="0"/>
        <w:ind w:firstLine="547"/>
        <w:jc w:val="both"/>
        <w:rPr>
          <w:sz w:val="28"/>
          <w:szCs w:val="28"/>
        </w:rPr>
        <w:pPrChange w:id="63" w:author="TG" w:date="2021-12-31T22:04:00Z">
          <w:pPr>
            <w:pStyle w:val="NormalWeb"/>
            <w:tabs>
              <w:tab w:val="left" w:pos="90"/>
            </w:tabs>
            <w:spacing w:before="120" w:beforeAutospacing="0" w:after="0" w:afterAutospacing="0"/>
            <w:ind w:firstLine="547"/>
            <w:jc w:val="both"/>
          </w:pPr>
        </w:pPrChange>
      </w:pPr>
      <w:r w:rsidRPr="007D5C37">
        <w:rPr>
          <w:sz w:val="28"/>
          <w:szCs w:val="28"/>
        </w:rPr>
        <w:t xml:space="preserve">Một trong những hoạt động quan trọng của nhiệm kỳ I của Hiệp hội là tổ chức kiện toàn bộ máy hoạt động. Các hoạt động nổi bật bao gồm: Tổ chức Đại hội </w:t>
      </w:r>
      <w:r w:rsidR="003D47E6">
        <w:rPr>
          <w:sz w:val="28"/>
          <w:szCs w:val="28"/>
        </w:rPr>
        <w:t>thành lập H</w:t>
      </w:r>
      <w:r w:rsidRPr="007D5C37">
        <w:rPr>
          <w:sz w:val="28"/>
          <w:szCs w:val="28"/>
        </w:rPr>
        <w:t xml:space="preserve">iệp hội, </w:t>
      </w:r>
      <w:r w:rsidR="003D47E6">
        <w:rPr>
          <w:sz w:val="28"/>
          <w:szCs w:val="28"/>
        </w:rPr>
        <w:t xml:space="preserve">thông qua các văn kiện quan trọng của Đại hội như: Điều lệ Hiệp hội, </w:t>
      </w:r>
      <w:r w:rsidR="00C14513">
        <w:rPr>
          <w:sz w:val="28"/>
          <w:szCs w:val="28"/>
        </w:rPr>
        <w:t xml:space="preserve">nhiệm vụ, </w:t>
      </w:r>
      <w:r w:rsidR="003D47E6">
        <w:rPr>
          <w:sz w:val="28"/>
          <w:szCs w:val="28"/>
        </w:rPr>
        <w:t>p</w:t>
      </w:r>
      <w:r w:rsidRPr="007D5C37">
        <w:rPr>
          <w:sz w:val="28"/>
          <w:szCs w:val="28"/>
        </w:rPr>
        <w:t>hương hướng hoạt động, kế hoạch hoạt động của Hiệp hội trong nhiệm kỳ, bầu Ban Chấp hành, Ban Kiểm tra.</w:t>
      </w:r>
      <w:r w:rsidR="001A69FD">
        <w:rPr>
          <w:sz w:val="28"/>
          <w:szCs w:val="28"/>
        </w:rPr>
        <w:t xml:space="preserve"> </w:t>
      </w:r>
      <w:r w:rsidRPr="007D5C37">
        <w:rPr>
          <w:sz w:val="28"/>
          <w:szCs w:val="28"/>
        </w:rPr>
        <w:t>Thành lập và kiện toàn Văn phòng Hiệp hội, các Ban chuyên môn và các tổ chức có tư cách pháp nhân trực thuộc</w:t>
      </w:r>
      <w:r w:rsidR="003D47E6">
        <w:rPr>
          <w:sz w:val="28"/>
          <w:szCs w:val="28"/>
        </w:rPr>
        <w:t xml:space="preserve"> (nếu có)</w:t>
      </w:r>
      <w:r w:rsidRPr="007D5C37">
        <w:rPr>
          <w:sz w:val="28"/>
          <w:szCs w:val="28"/>
        </w:rPr>
        <w:t>.</w:t>
      </w:r>
    </w:p>
    <w:p w14:paraId="368A79C6" w14:textId="773B99D6" w:rsidR="00524DAF" w:rsidRDefault="00B13276" w:rsidP="00371C4A">
      <w:pPr>
        <w:pStyle w:val="NormalWeb"/>
        <w:tabs>
          <w:tab w:val="left" w:pos="90"/>
        </w:tabs>
        <w:spacing w:before="120" w:beforeAutospacing="0" w:after="120" w:afterAutospacing="0"/>
        <w:ind w:firstLine="547"/>
        <w:jc w:val="both"/>
        <w:rPr>
          <w:i/>
          <w:sz w:val="28"/>
          <w:szCs w:val="28"/>
        </w:rPr>
        <w:pPrChange w:id="64" w:author="TG" w:date="2021-12-31T22:04:00Z">
          <w:pPr>
            <w:pStyle w:val="NormalWeb"/>
            <w:tabs>
              <w:tab w:val="left" w:pos="90"/>
            </w:tabs>
            <w:spacing w:before="120" w:beforeAutospacing="0" w:after="0" w:afterAutospacing="0"/>
            <w:ind w:firstLine="547"/>
            <w:jc w:val="both"/>
          </w:pPr>
        </w:pPrChange>
      </w:pPr>
      <w:r w:rsidRPr="007D5C37">
        <w:rPr>
          <w:i/>
          <w:sz w:val="28"/>
          <w:szCs w:val="28"/>
        </w:rPr>
        <w:t>1</w:t>
      </w:r>
      <w:r w:rsidR="00A76BD7">
        <w:rPr>
          <w:i/>
          <w:sz w:val="28"/>
          <w:szCs w:val="28"/>
        </w:rPr>
        <w:t>.</w:t>
      </w:r>
      <w:r w:rsidRPr="007D5C37">
        <w:rPr>
          <w:i/>
          <w:sz w:val="28"/>
          <w:szCs w:val="28"/>
        </w:rPr>
        <w:t xml:space="preserve"> Đại hội Hiệp hội: </w:t>
      </w:r>
      <w:r w:rsidRPr="007D5C37">
        <w:rPr>
          <w:sz w:val="28"/>
          <w:szCs w:val="28"/>
        </w:rPr>
        <w:t xml:space="preserve">Cơ quan lãnh đạo cao nhất của Hiệp hội là Đại hội Hiệp hội, là nơi tập hợp tất cả các hội viên để cùng thảo luận và quyết định các chính sách và biện pháp quan trọng liên quan đến hoạt động của Hiệp hội. Ban Chấp hành và Ban Kiểm tra được bầu tại Đại hội và dự kiến Đại hội Hiệp hội được tổ chức 5 năm một lần. </w:t>
      </w:r>
    </w:p>
    <w:p w14:paraId="796E83C2" w14:textId="4A3EAF55" w:rsidR="00524DAF" w:rsidRPr="007D5C37" w:rsidRDefault="00B13276" w:rsidP="00371C4A">
      <w:pPr>
        <w:pStyle w:val="NormalWeb"/>
        <w:tabs>
          <w:tab w:val="left" w:pos="90"/>
        </w:tabs>
        <w:spacing w:before="120" w:beforeAutospacing="0" w:after="120" w:afterAutospacing="0"/>
        <w:ind w:firstLine="547"/>
        <w:jc w:val="both"/>
        <w:rPr>
          <w:sz w:val="28"/>
          <w:szCs w:val="28"/>
        </w:rPr>
        <w:pPrChange w:id="65" w:author="TG" w:date="2021-12-31T22:04:00Z">
          <w:pPr>
            <w:pStyle w:val="NormalWeb"/>
            <w:tabs>
              <w:tab w:val="left" w:pos="90"/>
            </w:tabs>
            <w:spacing w:before="120" w:beforeAutospacing="0" w:after="0" w:afterAutospacing="0"/>
            <w:ind w:firstLine="547"/>
            <w:jc w:val="both"/>
          </w:pPr>
        </w:pPrChange>
      </w:pPr>
      <w:r w:rsidRPr="007D5C37">
        <w:rPr>
          <w:i/>
          <w:sz w:val="28"/>
          <w:szCs w:val="28"/>
        </w:rPr>
        <w:t>2</w:t>
      </w:r>
      <w:r w:rsidR="00A76BD7">
        <w:rPr>
          <w:i/>
          <w:sz w:val="28"/>
          <w:szCs w:val="28"/>
        </w:rPr>
        <w:t>.</w:t>
      </w:r>
      <w:r w:rsidRPr="007D5C37">
        <w:rPr>
          <w:i/>
          <w:sz w:val="28"/>
          <w:szCs w:val="28"/>
        </w:rPr>
        <w:t xml:space="preserve"> Ban </w:t>
      </w:r>
      <w:r w:rsidR="00A76BD7">
        <w:rPr>
          <w:i/>
          <w:sz w:val="28"/>
          <w:szCs w:val="28"/>
        </w:rPr>
        <w:t>C</w:t>
      </w:r>
      <w:r w:rsidRPr="007D5C37">
        <w:rPr>
          <w:i/>
          <w:sz w:val="28"/>
          <w:szCs w:val="28"/>
        </w:rPr>
        <w:t xml:space="preserve">hấp hành: </w:t>
      </w:r>
      <w:r w:rsidRPr="007D5C37">
        <w:rPr>
          <w:sz w:val="28"/>
          <w:szCs w:val="28"/>
        </w:rPr>
        <w:t xml:space="preserve">Ban Chấp hành được Đại hội </w:t>
      </w:r>
      <w:r w:rsidR="00A76BD7">
        <w:rPr>
          <w:sz w:val="28"/>
          <w:szCs w:val="28"/>
        </w:rPr>
        <w:t>H</w:t>
      </w:r>
      <w:r w:rsidRPr="007D5C37">
        <w:rPr>
          <w:sz w:val="28"/>
          <w:szCs w:val="28"/>
        </w:rPr>
        <w:t xml:space="preserve">iệp hội bầu ra với nhiệm kỳ 5 năm. Ban </w:t>
      </w:r>
      <w:r w:rsidR="00A76BD7">
        <w:rPr>
          <w:sz w:val="28"/>
          <w:szCs w:val="28"/>
        </w:rPr>
        <w:t>C</w:t>
      </w:r>
      <w:r w:rsidRPr="007D5C37">
        <w:rPr>
          <w:sz w:val="28"/>
          <w:szCs w:val="28"/>
        </w:rPr>
        <w:t xml:space="preserve">hấp hành bầu ra </w:t>
      </w:r>
      <w:r w:rsidR="00A76BD7">
        <w:rPr>
          <w:sz w:val="28"/>
          <w:szCs w:val="28"/>
        </w:rPr>
        <w:t xml:space="preserve">Ban Thường vụ gồm: </w:t>
      </w:r>
      <w:r w:rsidRPr="007D5C37">
        <w:rPr>
          <w:sz w:val="28"/>
          <w:szCs w:val="28"/>
        </w:rPr>
        <w:t>Chủ tịch, các Phó Chủ tịch</w:t>
      </w:r>
      <w:r w:rsidR="00A76BD7">
        <w:rPr>
          <w:sz w:val="28"/>
          <w:szCs w:val="28"/>
        </w:rPr>
        <w:t>,</w:t>
      </w:r>
      <w:r w:rsidR="007D5C37">
        <w:rPr>
          <w:sz w:val="28"/>
          <w:szCs w:val="28"/>
        </w:rPr>
        <w:t xml:space="preserve"> </w:t>
      </w:r>
      <w:r w:rsidRPr="007D5C37">
        <w:rPr>
          <w:sz w:val="28"/>
          <w:szCs w:val="28"/>
        </w:rPr>
        <w:t xml:space="preserve">Tổng Thư ký </w:t>
      </w:r>
      <w:r w:rsidR="00A76BD7">
        <w:rPr>
          <w:sz w:val="28"/>
          <w:szCs w:val="28"/>
        </w:rPr>
        <w:t>và một số ủy viên Thường vụ của</w:t>
      </w:r>
      <w:r w:rsidRPr="007D5C37">
        <w:rPr>
          <w:sz w:val="28"/>
          <w:szCs w:val="28"/>
        </w:rPr>
        <w:t xml:space="preserve"> Hiệp hội. Ban Chấp hành chịu trách nhiệm điều hành các hoạt động của Hiệp hội giữa hai kỳ Đại hội.</w:t>
      </w:r>
    </w:p>
    <w:p w14:paraId="1FC199B9" w14:textId="7D0FCE40" w:rsidR="00524DAF" w:rsidRPr="007D5C37" w:rsidRDefault="00B13276" w:rsidP="00371C4A">
      <w:pPr>
        <w:pStyle w:val="NormalWeb"/>
        <w:tabs>
          <w:tab w:val="left" w:pos="90"/>
          <w:tab w:val="left" w:pos="1170"/>
        </w:tabs>
        <w:spacing w:before="120" w:beforeAutospacing="0" w:after="120" w:afterAutospacing="0"/>
        <w:ind w:firstLine="547"/>
        <w:jc w:val="both"/>
        <w:rPr>
          <w:sz w:val="28"/>
          <w:szCs w:val="28"/>
        </w:rPr>
        <w:pPrChange w:id="66" w:author="TG" w:date="2021-12-31T22:04:00Z">
          <w:pPr>
            <w:pStyle w:val="NormalWeb"/>
            <w:tabs>
              <w:tab w:val="left" w:pos="90"/>
              <w:tab w:val="left" w:pos="1170"/>
            </w:tabs>
            <w:spacing w:before="120" w:beforeAutospacing="0" w:after="0" w:afterAutospacing="0"/>
            <w:ind w:firstLine="547"/>
            <w:jc w:val="both"/>
          </w:pPr>
        </w:pPrChange>
      </w:pPr>
      <w:r w:rsidRPr="007D5C37">
        <w:rPr>
          <w:i/>
          <w:sz w:val="28"/>
          <w:szCs w:val="28"/>
        </w:rPr>
        <w:t>3</w:t>
      </w:r>
      <w:r w:rsidR="00A76BD7">
        <w:rPr>
          <w:i/>
          <w:sz w:val="28"/>
          <w:szCs w:val="28"/>
        </w:rPr>
        <w:t>.</w:t>
      </w:r>
      <w:r w:rsidRPr="007D5C37">
        <w:rPr>
          <w:i/>
          <w:sz w:val="28"/>
          <w:szCs w:val="28"/>
        </w:rPr>
        <w:t xml:space="preserve"> Văn phòng Hiệp hội: </w:t>
      </w:r>
      <w:r w:rsidRPr="007D5C37">
        <w:rPr>
          <w:sz w:val="28"/>
          <w:szCs w:val="28"/>
        </w:rPr>
        <w:t xml:space="preserve">Văn phòng Hiệp hội là bộ phận thường trực giúp việc cho Ban Chấp hành Hiệp hội. Hiệp hội </w:t>
      </w:r>
      <w:r w:rsidR="00C014F6">
        <w:rPr>
          <w:sz w:val="28"/>
          <w:szCs w:val="28"/>
        </w:rPr>
        <w:t xml:space="preserve">dự kiến đặt </w:t>
      </w:r>
      <w:r w:rsidRPr="007D5C37">
        <w:rPr>
          <w:sz w:val="28"/>
          <w:szCs w:val="28"/>
        </w:rPr>
        <w:t>trụ sở chính</w:t>
      </w:r>
      <w:r w:rsidR="00C014F6">
        <w:rPr>
          <w:sz w:val="28"/>
          <w:szCs w:val="28"/>
        </w:rPr>
        <w:t xml:space="preserve"> tại Tầng 16, Tòa nhà</w:t>
      </w:r>
      <w:r w:rsidR="0061113F">
        <w:rPr>
          <w:sz w:val="28"/>
          <w:szCs w:val="28"/>
        </w:rPr>
        <w:t xml:space="preserve"> </w:t>
      </w:r>
      <w:r w:rsidRPr="007D5C37">
        <w:rPr>
          <w:bCs/>
          <w:sz w:val="28"/>
          <w:szCs w:val="28"/>
        </w:rPr>
        <w:t>PV Oil Tower, số </w:t>
      </w:r>
      <w:r w:rsidRPr="007D5C37">
        <w:rPr>
          <w:bCs/>
          <w:iCs/>
          <w:sz w:val="28"/>
          <w:szCs w:val="28"/>
        </w:rPr>
        <w:t>148 Hoàng Quốc Việt</w:t>
      </w:r>
      <w:r w:rsidRPr="007D5C37">
        <w:rPr>
          <w:bCs/>
          <w:sz w:val="28"/>
          <w:szCs w:val="28"/>
        </w:rPr>
        <w:t>, Cầu Giấy, Hà Nội. Khi cần thiết, Hiệp hội có thể thành lập</w:t>
      </w:r>
      <w:r w:rsidR="0061113F">
        <w:rPr>
          <w:bCs/>
          <w:sz w:val="28"/>
          <w:szCs w:val="28"/>
        </w:rPr>
        <w:t xml:space="preserve"> </w:t>
      </w:r>
      <w:r w:rsidRPr="007D5C37">
        <w:rPr>
          <w:sz w:val="28"/>
          <w:szCs w:val="28"/>
        </w:rPr>
        <w:t>Văn phòng Đại diện phía Nam</w:t>
      </w:r>
      <w:r w:rsidR="00C014F6">
        <w:rPr>
          <w:sz w:val="28"/>
          <w:szCs w:val="28"/>
        </w:rPr>
        <w:t xml:space="preserve"> theo quy định pháp luật hiện hành.</w:t>
      </w:r>
    </w:p>
    <w:p w14:paraId="61330594" w14:textId="68819924" w:rsidR="00524DAF" w:rsidRDefault="00B13276" w:rsidP="00371C4A">
      <w:pPr>
        <w:pStyle w:val="NormalWeb"/>
        <w:tabs>
          <w:tab w:val="left" w:pos="90"/>
          <w:tab w:val="left" w:pos="1170"/>
        </w:tabs>
        <w:spacing w:before="120" w:beforeAutospacing="0" w:after="120" w:afterAutospacing="0"/>
        <w:ind w:firstLine="547"/>
        <w:jc w:val="both"/>
        <w:rPr>
          <w:ins w:id="67" w:author="Minh Lý" w:date="2021-12-29T09:52:00Z"/>
          <w:sz w:val="28"/>
          <w:szCs w:val="28"/>
        </w:rPr>
        <w:pPrChange w:id="68" w:author="TG" w:date="2021-12-31T22:04:00Z">
          <w:pPr>
            <w:pStyle w:val="NormalWeb"/>
            <w:tabs>
              <w:tab w:val="left" w:pos="90"/>
              <w:tab w:val="left" w:pos="1170"/>
            </w:tabs>
            <w:spacing w:before="120" w:beforeAutospacing="0" w:after="0" w:afterAutospacing="0"/>
            <w:ind w:firstLine="547"/>
            <w:jc w:val="both"/>
          </w:pPr>
        </w:pPrChange>
      </w:pPr>
      <w:r w:rsidRPr="007D5C37">
        <w:rPr>
          <w:i/>
          <w:sz w:val="28"/>
          <w:szCs w:val="28"/>
        </w:rPr>
        <w:t>4</w:t>
      </w:r>
      <w:r w:rsidR="00CF03C1">
        <w:rPr>
          <w:i/>
          <w:sz w:val="28"/>
          <w:szCs w:val="28"/>
        </w:rPr>
        <w:t>.</w:t>
      </w:r>
      <w:r w:rsidRPr="007D5C37">
        <w:rPr>
          <w:i/>
          <w:sz w:val="28"/>
          <w:szCs w:val="28"/>
        </w:rPr>
        <w:t xml:space="preserve"> Các Ban chuyên môn</w:t>
      </w:r>
      <w:ins w:id="69" w:author="Minh Lý" w:date="2021-12-29T09:52:00Z">
        <w:r w:rsidR="008E5294">
          <w:rPr>
            <w:i/>
            <w:sz w:val="28"/>
            <w:szCs w:val="28"/>
          </w:rPr>
          <w:t xml:space="preserve"> và đơn vị sự nghiệp</w:t>
        </w:r>
      </w:ins>
      <w:r w:rsidRPr="007D5C37">
        <w:rPr>
          <w:i/>
          <w:sz w:val="28"/>
          <w:szCs w:val="28"/>
        </w:rPr>
        <w:t xml:space="preserve">: </w:t>
      </w:r>
      <w:r w:rsidRPr="007D5C37">
        <w:rPr>
          <w:sz w:val="28"/>
          <w:szCs w:val="28"/>
        </w:rPr>
        <w:t>Các Ban chuyên môn do Ban Chấp hành Hội quyết định thành lập, có chức năng tham mưu, tổ chức thực hiện các nhiệm vụ do Ban Chấp hành và Ban Thường vụ phân công theo từng lĩnh vực chuyên môn. Hoạt động chung của các ban chuyên môn bao gồm: Đề xuất chủ trương, xây dựng chương trình hoạt động trong lĩnh vực được phân công trình Ban Chấp hành; Xây dựng kế hoạch và biện pháp tổ chức thực hiện các hoạt động sau khi được Ban Chấp hành hoặc Ban Thường vụ thông qua; Theo dõi, nắm tình hình, kiểm tra, đôn đốc việc thực hiện và tổng kết đánh giá kết quả hoạt động chuyên môn được phân công. Các Ban chuyên môn dự kiến: Ban Công tác hội viên, Ban T</w:t>
      </w:r>
      <w:del w:id="70" w:author="Minh Lý" w:date="2021-12-29T09:51:00Z">
        <w:r w:rsidRPr="007D5C37" w:rsidDel="008E5294">
          <w:rPr>
            <w:sz w:val="28"/>
            <w:szCs w:val="28"/>
          </w:rPr>
          <w:delText>hông tin và t</w:delText>
        </w:r>
      </w:del>
      <w:r w:rsidRPr="007D5C37">
        <w:rPr>
          <w:sz w:val="28"/>
          <w:szCs w:val="28"/>
        </w:rPr>
        <w:t>ruyền thông, Ban Chính sách</w:t>
      </w:r>
      <w:ins w:id="71" w:author="Minh Lý" w:date="2021-12-29T09:52:00Z">
        <w:r w:rsidR="008E5294">
          <w:rPr>
            <w:sz w:val="28"/>
            <w:szCs w:val="28"/>
          </w:rPr>
          <w:t>, Văn phòng Hiệp hội</w:t>
        </w:r>
      </w:ins>
      <w:del w:id="72" w:author="Minh Lý" w:date="2021-12-29T09:51:00Z">
        <w:r w:rsidRPr="007D5C37" w:rsidDel="008E5294">
          <w:rPr>
            <w:sz w:val="28"/>
            <w:szCs w:val="28"/>
          </w:rPr>
          <w:delText xml:space="preserve"> và Đào tạo</w:delText>
        </w:r>
      </w:del>
      <w:r w:rsidRPr="007D5C37">
        <w:rPr>
          <w:sz w:val="28"/>
          <w:szCs w:val="28"/>
        </w:rPr>
        <w:t>.</w:t>
      </w:r>
    </w:p>
    <w:p w14:paraId="4EDCDCFC" w14:textId="3000E565" w:rsidR="00551B3B" w:rsidRDefault="00551B3B" w:rsidP="00371C4A">
      <w:pPr>
        <w:pStyle w:val="NormalWeb"/>
        <w:tabs>
          <w:tab w:val="left" w:pos="90"/>
          <w:tab w:val="left" w:pos="1170"/>
        </w:tabs>
        <w:spacing w:before="120" w:beforeAutospacing="0" w:after="120" w:afterAutospacing="0"/>
        <w:ind w:firstLine="547"/>
        <w:jc w:val="both"/>
        <w:rPr>
          <w:sz w:val="28"/>
          <w:szCs w:val="28"/>
        </w:rPr>
        <w:pPrChange w:id="73" w:author="TG" w:date="2021-12-31T22:04:00Z">
          <w:pPr>
            <w:pStyle w:val="NormalWeb"/>
            <w:tabs>
              <w:tab w:val="left" w:pos="90"/>
              <w:tab w:val="left" w:pos="1170"/>
            </w:tabs>
            <w:spacing w:before="120" w:beforeAutospacing="0" w:after="0" w:afterAutospacing="0"/>
            <w:ind w:firstLine="547"/>
            <w:jc w:val="both"/>
          </w:pPr>
        </w:pPrChange>
      </w:pPr>
      <w:ins w:id="74" w:author="Minh Lý" w:date="2021-12-29T09:52:00Z">
        <w:r>
          <w:rPr>
            <w:sz w:val="28"/>
            <w:szCs w:val="28"/>
          </w:rPr>
          <w:t>Thành lập</w:t>
        </w:r>
      </w:ins>
      <w:ins w:id="75" w:author="Minh Lý" w:date="2021-12-29T09:53:00Z">
        <w:r>
          <w:rPr>
            <w:sz w:val="28"/>
            <w:szCs w:val="28"/>
          </w:rPr>
          <w:t xml:space="preserve"> 02 đơn vị sự nghiệp,</w:t>
        </w:r>
      </w:ins>
      <w:ins w:id="76" w:author="Minh Lý" w:date="2021-12-29T09:55:00Z">
        <w:r w:rsidR="00F10BFE">
          <w:rPr>
            <w:sz w:val="28"/>
            <w:szCs w:val="28"/>
          </w:rPr>
          <w:t xml:space="preserve"> tự chủ trong hoạt động,</w:t>
        </w:r>
      </w:ins>
      <w:ins w:id="77" w:author="Minh Lý" w:date="2021-12-29T09:53:00Z">
        <w:r>
          <w:rPr>
            <w:sz w:val="28"/>
            <w:szCs w:val="28"/>
          </w:rPr>
          <w:t xml:space="preserve"> dự kiến gồm: </w:t>
        </w:r>
      </w:ins>
      <w:ins w:id="78" w:author="Minh Lý" w:date="2021-12-29T09:54:00Z">
        <w:r>
          <w:rPr>
            <w:sz w:val="28"/>
            <w:szCs w:val="28"/>
          </w:rPr>
          <w:t xml:space="preserve">(i) </w:t>
        </w:r>
      </w:ins>
      <w:ins w:id="79" w:author="Minh Lý" w:date="2021-12-29T09:53:00Z">
        <w:r>
          <w:rPr>
            <w:sz w:val="28"/>
            <w:szCs w:val="28"/>
          </w:rPr>
          <w:t>Tạp chí Môi trường xanh, cơ quan nghi</w:t>
        </w:r>
      </w:ins>
      <w:ins w:id="80" w:author="Minh Lý" w:date="2021-12-29T09:54:00Z">
        <w:r>
          <w:rPr>
            <w:sz w:val="28"/>
            <w:szCs w:val="28"/>
          </w:rPr>
          <w:t>ên cứu lý luận chuyên môn nghiệp vụ</w:t>
        </w:r>
      </w:ins>
      <w:ins w:id="81" w:author="Minh Lý" w:date="2021-12-29T09:53:00Z">
        <w:r>
          <w:rPr>
            <w:sz w:val="28"/>
            <w:szCs w:val="28"/>
          </w:rPr>
          <w:t xml:space="preserve"> và diễn đàn</w:t>
        </w:r>
      </w:ins>
      <w:ins w:id="82" w:author="Minh Lý" w:date="2021-12-29T09:54:00Z">
        <w:r>
          <w:rPr>
            <w:sz w:val="28"/>
            <w:szCs w:val="28"/>
          </w:rPr>
          <w:t xml:space="preserve"> của Hiệp hội; (ii) Viện Nghiên cứu các sản phẩm thân thiện môi trường.</w:t>
        </w:r>
      </w:ins>
    </w:p>
    <w:p w14:paraId="7D69E185" w14:textId="77777777" w:rsidR="002A53D4" w:rsidRPr="007D5C37" w:rsidRDefault="002A53D4" w:rsidP="00371C4A">
      <w:pPr>
        <w:pStyle w:val="NormalWeb"/>
        <w:tabs>
          <w:tab w:val="left" w:pos="90"/>
          <w:tab w:val="left" w:pos="1170"/>
        </w:tabs>
        <w:spacing w:before="120" w:beforeAutospacing="0" w:after="120" w:afterAutospacing="0"/>
        <w:ind w:firstLine="547"/>
        <w:jc w:val="both"/>
        <w:rPr>
          <w:sz w:val="28"/>
          <w:szCs w:val="28"/>
        </w:rPr>
        <w:pPrChange w:id="83" w:author="TG" w:date="2021-12-31T22:04:00Z">
          <w:pPr>
            <w:pStyle w:val="NormalWeb"/>
            <w:tabs>
              <w:tab w:val="left" w:pos="90"/>
              <w:tab w:val="left" w:pos="1170"/>
            </w:tabs>
            <w:spacing w:before="120" w:beforeAutospacing="0" w:after="0" w:afterAutospacing="0"/>
            <w:ind w:firstLine="547"/>
            <w:jc w:val="both"/>
          </w:pPr>
        </w:pPrChange>
      </w:pPr>
      <w:r w:rsidRPr="007D5C37">
        <w:rPr>
          <w:i/>
          <w:sz w:val="28"/>
          <w:szCs w:val="28"/>
        </w:rPr>
        <w:t>5. Xây dựng các quy chế hoạt động nội bộ theo Điều lệ:</w:t>
      </w:r>
      <w:r>
        <w:rPr>
          <w:sz w:val="28"/>
          <w:szCs w:val="28"/>
        </w:rPr>
        <w:t xml:space="preserve"> Quy chế hoạt động của Ban Chấp hành, Ban Kiểm tra, Ban Thường vụ, kết nạp, khai trừ hội viên, khen thưởng, kỷ luật, </w:t>
      </w:r>
      <w:r w:rsidR="00CF03C1">
        <w:rPr>
          <w:sz w:val="28"/>
          <w:szCs w:val="28"/>
        </w:rPr>
        <w:t>quản lý và sử dụng tài sản, tài chính, quản lý và sử dụng con dấu Hiệp hội…</w:t>
      </w:r>
    </w:p>
    <w:p w14:paraId="61FD9497" w14:textId="6ACB23E5" w:rsidR="00524DAF" w:rsidDel="00D1735F" w:rsidRDefault="00CF03C1" w:rsidP="00371C4A">
      <w:pPr>
        <w:pStyle w:val="NormalWeb"/>
        <w:tabs>
          <w:tab w:val="left" w:pos="90"/>
          <w:tab w:val="left" w:pos="1170"/>
        </w:tabs>
        <w:spacing w:before="120" w:beforeAutospacing="0" w:after="120" w:afterAutospacing="0"/>
        <w:ind w:firstLine="547"/>
        <w:jc w:val="both"/>
        <w:rPr>
          <w:del w:id="84" w:author="TG" w:date="2021-12-31T21:52:00Z"/>
          <w:sz w:val="28"/>
          <w:szCs w:val="28"/>
        </w:rPr>
        <w:pPrChange w:id="85" w:author="TG" w:date="2021-12-31T22:04:00Z">
          <w:pPr>
            <w:pStyle w:val="NormalWeb"/>
            <w:tabs>
              <w:tab w:val="left" w:pos="90"/>
              <w:tab w:val="left" w:pos="1170"/>
            </w:tabs>
            <w:spacing w:before="120" w:beforeAutospacing="0" w:after="0" w:afterAutospacing="0"/>
            <w:ind w:firstLine="547"/>
            <w:jc w:val="both"/>
          </w:pPr>
        </w:pPrChange>
      </w:pPr>
      <w:r>
        <w:rPr>
          <w:i/>
          <w:sz w:val="28"/>
          <w:szCs w:val="28"/>
        </w:rPr>
        <w:t>6</w:t>
      </w:r>
      <w:r w:rsidR="00BF2A3D">
        <w:rPr>
          <w:i/>
          <w:sz w:val="28"/>
          <w:szCs w:val="28"/>
        </w:rPr>
        <w:t>.</w:t>
      </w:r>
      <w:r w:rsidR="00B13276" w:rsidRPr="007D5C37">
        <w:rPr>
          <w:i/>
          <w:sz w:val="28"/>
          <w:szCs w:val="28"/>
        </w:rPr>
        <w:t xml:space="preserve"> Công tác phát triển hội viên của Hiệp hội:</w:t>
      </w:r>
      <w:r w:rsidR="001A69FD">
        <w:rPr>
          <w:i/>
          <w:sz w:val="28"/>
          <w:szCs w:val="28"/>
        </w:rPr>
        <w:t xml:space="preserve"> </w:t>
      </w:r>
      <w:r w:rsidR="00B13276" w:rsidRPr="007D5C37">
        <w:rPr>
          <w:sz w:val="28"/>
          <w:szCs w:val="28"/>
        </w:rPr>
        <w:t xml:space="preserve">Hiệp hội phát triển hội viên theo hướng ưu tiên hội viên là các tổ chức, doanh nghiệp hoạt động, sản xuất các sản phẩm có nguồn gốc từ các nguyên liệu hoàn toàn tự nhiên, tái tạo, thân thiện và không gây bất kỳ ảnh hưởng nào đến môi trường sống. </w:t>
      </w:r>
    </w:p>
    <w:p w14:paraId="0E2CEE19" w14:textId="68152EC9" w:rsidR="007D5C37" w:rsidDel="009B30A8" w:rsidRDefault="007D5C37" w:rsidP="00371C4A">
      <w:pPr>
        <w:pStyle w:val="NormalWeb"/>
        <w:tabs>
          <w:tab w:val="left" w:pos="90"/>
          <w:tab w:val="left" w:pos="1170"/>
        </w:tabs>
        <w:spacing w:before="120" w:beforeAutospacing="0" w:after="120" w:afterAutospacing="0"/>
        <w:jc w:val="both"/>
        <w:rPr>
          <w:del w:id="86" w:author="Minh Lý" w:date="2021-12-29T09:55:00Z"/>
          <w:sz w:val="28"/>
          <w:szCs w:val="28"/>
        </w:rPr>
        <w:pPrChange w:id="87" w:author="TG" w:date="2021-12-31T22:04:00Z">
          <w:pPr>
            <w:pStyle w:val="NormalWeb"/>
            <w:tabs>
              <w:tab w:val="left" w:pos="90"/>
              <w:tab w:val="left" w:pos="1170"/>
            </w:tabs>
            <w:spacing w:before="120" w:beforeAutospacing="0" w:after="0" w:afterAutospacing="0"/>
            <w:ind w:firstLine="547"/>
            <w:jc w:val="both"/>
          </w:pPr>
        </w:pPrChange>
      </w:pPr>
    </w:p>
    <w:p w14:paraId="54F2BB68" w14:textId="77777777" w:rsidR="00D407A5" w:rsidRPr="007D5C37" w:rsidRDefault="00D407A5" w:rsidP="00371C4A">
      <w:pPr>
        <w:pStyle w:val="NormalWeb"/>
        <w:tabs>
          <w:tab w:val="left" w:pos="90"/>
          <w:tab w:val="left" w:pos="1170"/>
        </w:tabs>
        <w:spacing w:before="120" w:beforeAutospacing="0" w:after="120" w:afterAutospacing="0"/>
        <w:ind w:firstLine="547"/>
        <w:jc w:val="both"/>
        <w:rPr>
          <w:sz w:val="28"/>
          <w:szCs w:val="28"/>
        </w:rPr>
        <w:pPrChange w:id="88" w:author="TG" w:date="2021-12-31T22:04:00Z">
          <w:pPr>
            <w:pStyle w:val="NormalWeb"/>
            <w:tabs>
              <w:tab w:val="left" w:pos="90"/>
              <w:tab w:val="left" w:pos="1170"/>
            </w:tabs>
            <w:spacing w:before="120" w:beforeAutospacing="0" w:after="0" w:afterAutospacing="0"/>
            <w:ind w:firstLine="547"/>
            <w:jc w:val="both"/>
          </w:pPr>
        </w:pPrChange>
      </w:pPr>
    </w:p>
    <w:p w14:paraId="583A46A3" w14:textId="2047B316" w:rsidR="00524DAF" w:rsidRPr="007D5C37" w:rsidRDefault="00A76BD7" w:rsidP="00371C4A">
      <w:pPr>
        <w:pStyle w:val="NormalWeb"/>
        <w:numPr>
          <w:ilvl w:val="0"/>
          <w:numId w:val="2"/>
        </w:numPr>
        <w:tabs>
          <w:tab w:val="left" w:pos="450"/>
          <w:tab w:val="left" w:pos="1080"/>
          <w:tab w:val="left" w:pos="1260"/>
        </w:tabs>
        <w:spacing w:before="120" w:beforeAutospacing="0" w:after="120" w:afterAutospacing="0"/>
        <w:ind w:left="0" w:firstLine="567"/>
        <w:jc w:val="both"/>
        <w:rPr>
          <w:b/>
          <w:sz w:val="28"/>
          <w:szCs w:val="28"/>
        </w:rPr>
        <w:pPrChange w:id="89" w:author="TG" w:date="2021-12-31T22:04:00Z">
          <w:pPr>
            <w:pStyle w:val="NormalWeb"/>
            <w:numPr>
              <w:numId w:val="2"/>
            </w:numPr>
            <w:tabs>
              <w:tab w:val="left" w:pos="450"/>
              <w:tab w:val="left" w:pos="1080"/>
              <w:tab w:val="left" w:pos="1260"/>
            </w:tabs>
            <w:spacing w:before="120" w:beforeAutospacing="0" w:after="0" w:afterAutospacing="0"/>
            <w:ind w:firstLine="567"/>
            <w:jc w:val="both"/>
          </w:pPr>
        </w:pPrChange>
      </w:pPr>
      <w:r>
        <w:rPr>
          <w:b/>
          <w:sz w:val="28"/>
          <w:szCs w:val="28"/>
        </w:rPr>
        <w:lastRenderedPageBreak/>
        <w:t>Nội dung phương</w:t>
      </w:r>
      <w:r w:rsidR="00B13276" w:rsidRPr="007D5C37">
        <w:rPr>
          <w:b/>
          <w:sz w:val="28"/>
          <w:szCs w:val="28"/>
        </w:rPr>
        <w:t xml:space="preserve"> hướng</w:t>
      </w:r>
      <w:r w:rsidR="006120D8">
        <w:rPr>
          <w:b/>
          <w:sz w:val="28"/>
          <w:szCs w:val="28"/>
        </w:rPr>
        <w:t>,</w:t>
      </w:r>
      <w:r w:rsidR="00B13276" w:rsidRPr="007D5C37">
        <w:rPr>
          <w:b/>
          <w:sz w:val="28"/>
          <w:szCs w:val="28"/>
        </w:rPr>
        <w:t xml:space="preserve"> </w:t>
      </w:r>
      <w:r w:rsidR="006120D8">
        <w:rPr>
          <w:b/>
          <w:sz w:val="28"/>
          <w:szCs w:val="28"/>
        </w:rPr>
        <w:t xml:space="preserve">nhiệm vụ </w:t>
      </w:r>
      <w:r w:rsidR="00B13276" w:rsidRPr="007D5C37">
        <w:rPr>
          <w:b/>
          <w:sz w:val="28"/>
          <w:szCs w:val="28"/>
        </w:rPr>
        <w:t>hoạt động</w:t>
      </w:r>
      <w:r w:rsidR="00B14A95">
        <w:rPr>
          <w:b/>
          <w:sz w:val="28"/>
          <w:szCs w:val="28"/>
        </w:rPr>
        <w:t xml:space="preserve"> </w:t>
      </w:r>
    </w:p>
    <w:p w14:paraId="4EB4B6A0" w14:textId="28EF6514" w:rsidR="00524DAF" w:rsidRPr="007D5C37" w:rsidRDefault="00EF3AB9" w:rsidP="00371C4A">
      <w:pPr>
        <w:pStyle w:val="NormalWeb"/>
        <w:tabs>
          <w:tab w:val="left" w:pos="450"/>
        </w:tabs>
        <w:spacing w:before="120" w:beforeAutospacing="0" w:after="120" w:afterAutospacing="0"/>
        <w:ind w:firstLine="567"/>
        <w:jc w:val="both"/>
        <w:rPr>
          <w:i/>
          <w:sz w:val="28"/>
          <w:szCs w:val="28"/>
        </w:rPr>
        <w:pPrChange w:id="90" w:author="TG" w:date="2021-12-31T22:04:00Z">
          <w:pPr>
            <w:pStyle w:val="NormalWeb"/>
            <w:tabs>
              <w:tab w:val="left" w:pos="450"/>
            </w:tabs>
            <w:spacing w:before="120" w:beforeAutospacing="0" w:after="0" w:afterAutospacing="0"/>
            <w:ind w:firstLine="567"/>
            <w:jc w:val="both"/>
          </w:pPr>
        </w:pPrChange>
      </w:pPr>
      <w:r>
        <w:rPr>
          <w:i/>
          <w:sz w:val="28"/>
          <w:szCs w:val="28"/>
        </w:rPr>
        <w:t>1.</w:t>
      </w:r>
      <w:r w:rsidR="00F91CC7">
        <w:rPr>
          <w:i/>
          <w:sz w:val="28"/>
          <w:szCs w:val="28"/>
        </w:rPr>
        <w:t xml:space="preserve"> </w:t>
      </w:r>
      <w:r w:rsidR="00B13276" w:rsidRPr="007D5C37">
        <w:rPr>
          <w:i/>
          <w:sz w:val="28"/>
          <w:szCs w:val="28"/>
        </w:rPr>
        <w:t>Các hoạt động chuyên môn</w:t>
      </w:r>
    </w:p>
    <w:p w14:paraId="05CF090C" w14:textId="7F0C5B65" w:rsidR="00524DAF" w:rsidRPr="007D5C37" w:rsidRDefault="00B13276" w:rsidP="00371C4A">
      <w:pPr>
        <w:pStyle w:val="NormalWeb"/>
        <w:tabs>
          <w:tab w:val="left" w:pos="90"/>
        </w:tabs>
        <w:spacing w:before="120" w:beforeAutospacing="0" w:after="120" w:afterAutospacing="0"/>
        <w:ind w:firstLine="547"/>
        <w:jc w:val="both"/>
        <w:rPr>
          <w:sz w:val="28"/>
          <w:szCs w:val="28"/>
        </w:rPr>
        <w:pPrChange w:id="91" w:author="TG" w:date="2021-12-31T22:04:00Z">
          <w:pPr>
            <w:pStyle w:val="NormalWeb"/>
            <w:tabs>
              <w:tab w:val="left" w:pos="90"/>
            </w:tabs>
            <w:spacing w:before="120" w:beforeAutospacing="0" w:after="0" w:afterAutospacing="0"/>
            <w:ind w:firstLine="547"/>
            <w:jc w:val="both"/>
          </w:pPr>
        </w:pPrChange>
      </w:pPr>
      <w:r w:rsidRPr="007D5C37">
        <w:rPr>
          <w:i/>
          <w:sz w:val="28"/>
          <w:szCs w:val="28"/>
        </w:rPr>
        <w:t>Nâng cao năng lực hoạt động của Hiệp hội và phát triển hội viên:</w:t>
      </w:r>
      <w:r w:rsidRPr="007D5C37">
        <w:rPr>
          <w:sz w:val="28"/>
          <w:szCs w:val="28"/>
        </w:rPr>
        <w:t xml:space="preserve"> Đây là công tác quan trọng hàng đầu của Hiệp hôi. Thông qua các dự án đào tạo, trao đổi kinh nghiêm hoạt động, tổ chức các chuyên đề, hội thảo về quản lý,</w:t>
      </w:r>
      <w:r w:rsidR="00D407A5">
        <w:rPr>
          <w:sz w:val="28"/>
          <w:szCs w:val="28"/>
        </w:rPr>
        <w:t xml:space="preserve"> </w:t>
      </w:r>
      <w:r w:rsidRPr="007D5C37">
        <w:rPr>
          <w:sz w:val="28"/>
          <w:szCs w:val="28"/>
        </w:rPr>
        <w:t>điều hành nhằm nâng cao năng lực và thúc đẩy phát triển của các hội viên trong Hiệp hội và từng cá nhân, cán bộ công tác trong Hiệp hội. Ngoài ra, công tác phát triển hội viên cũng được quan tâm hàng đầu.</w:t>
      </w:r>
      <w:r w:rsidR="006120D8">
        <w:rPr>
          <w:sz w:val="28"/>
          <w:szCs w:val="28"/>
        </w:rPr>
        <w:t xml:space="preserve"> </w:t>
      </w:r>
      <w:r w:rsidRPr="007D5C37">
        <w:rPr>
          <w:sz w:val="28"/>
          <w:szCs w:val="28"/>
        </w:rPr>
        <w:t>Trong những năm đầu hoạt động, Hiệp hội chỉ lựa chọn những doanh nghiệp có uy tín và tầm ảnh hưởng nhất định trong lĩnh vực mà Hiệp hội hoạt động làm hội viên. Căn cứ vào kết quả hoạt động của hiệp hội và sự tham gia của các hội viên, Hiệp hội sẽ xây dựng những kế hoạch cụ thể để phát triển hội viên mới trong những năm tiếp theo.</w:t>
      </w:r>
    </w:p>
    <w:p w14:paraId="729ABA91" w14:textId="254E8B80" w:rsidR="00524DAF" w:rsidRPr="007D5C37" w:rsidRDefault="00B13276" w:rsidP="00371C4A">
      <w:pPr>
        <w:pStyle w:val="NormalWeb"/>
        <w:tabs>
          <w:tab w:val="left" w:pos="90"/>
        </w:tabs>
        <w:spacing w:before="120" w:beforeAutospacing="0" w:after="120" w:afterAutospacing="0"/>
        <w:ind w:firstLine="547"/>
        <w:jc w:val="both"/>
        <w:rPr>
          <w:sz w:val="28"/>
          <w:szCs w:val="28"/>
        </w:rPr>
        <w:pPrChange w:id="92" w:author="TG" w:date="2021-12-31T22:04:00Z">
          <w:pPr>
            <w:pStyle w:val="NormalWeb"/>
            <w:tabs>
              <w:tab w:val="left" w:pos="90"/>
            </w:tabs>
            <w:spacing w:before="120" w:beforeAutospacing="0" w:after="0" w:afterAutospacing="0"/>
            <w:ind w:firstLine="547"/>
            <w:jc w:val="both"/>
          </w:pPr>
        </w:pPrChange>
      </w:pPr>
      <w:r w:rsidRPr="007D5C37">
        <w:rPr>
          <w:i/>
          <w:sz w:val="28"/>
          <w:szCs w:val="28"/>
        </w:rPr>
        <w:t>Nâng cao trình độ chuyên môn và chất lượng kinh doanh của hội viên:</w:t>
      </w:r>
      <w:r w:rsidR="00D407A5">
        <w:rPr>
          <w:i/>
          <w:sz w:val="28"/>
          <w:szCs w:val="28"/>
        </w:rPr>
        <w:t xml:space="preserve"> </w:t>
      </w:r>
      <w:r w:rsidRPr="007D5C37">
        <w:rPr>
          <w:sz w:val="28"/>
          <w:szCs w:val="28"/>
        </w:rPr>
        <w:t>Hiệp hội có trách nhiệm</w:t>
      </w:r>
      <w:r w:rsidR="0061113F">
        <w:rPr>
          <w:sz w:val="28"/>
          <w:szCs w:val="28"/>
        </w:rPr>
        <w:t xml:space="preserve"> </w:t>
      </w:r>
      <w:r w:rsidRPr="007D5C37">
        <w:rPr>
          <w:sz w:val="28"/>
          <w:szCs w:val="28"/>
        </w:rPr>
        <w:t>hệ thống hóa các văn bản pháp quy hiện hành trong lĩnh vực bảo vệ môi trường và sản xuất, thương mại các sản phẩm tự hủy thân thiện với môi trường</w:t>
      </w:r>
      <w:r w:rsidR="0061113F">
        <w:rPr>
          <w:sz w:val="28"/>
          <w:szCs w:val="28"/>
        </w:rPr>
        <w:t xml:space="preserve"> </w:t>
      </w:r>
      <w:r w:rsidR="00D93B5D">
        <w:rPr>
          <w:sz w:val="28"/>
          <w:szCs w:val="28"/>
        </w:rPr>
        <w:t xml:space="preserve">để tuyên truyền, phổ biến, cung cấp </w:t>
      </w:r>
      <w:r w:rsidRPr="007D5C37">
        <w:rPr>
          <w:sz w:val="28"/>
          <w:szCs w:val="28"/>
        </w:rPr>
        <w:t>cho các hội viên</w:t>
      </w:r>
      <w:r w:rsidR="00D93B5D">
        <w:rPr>
          <w:sz w:val="28"/>
          <w:szCs w:val="28"/>
        </w:rPr>
        <w:t xml:space="preserve"> theo yêu cầu phù hợp với Điều lệ Hiệp hội và quy định của pháp luật</w:t>
      </w:r>
      <w:r w:rsidRPr="007D5C37">
        <w:rPr>
          <w:sz w:val="28"/>
          <w:szCs w:val="28"/>
        </w:rPr>
        <w:t>. Hệ thống văn bản pháp quy này được phân loại theo năm ban hành, cơ quan b</w:t>
      </w:r>
      <w:r w:rsidR="00D407A5">
        <w:rPr>
          <w:sz w:val="28"/>
          <w:szCs w:val="28"/>
        </w:rPr>
        <w:t>a</w:t>
      </w:r>
      <w:r w:rsidRPr="007D5C37">
        <w:rPr>
          <w:sz w:val="28"/>
          <w:szCs w:val="28"/>
        </w:rPr>
        <w:t xml:space="preserve">n hành, thể loại và nội dung. Cổng thông tin điện tử của Hiệp hội là nơi dùng để thường xuyên cập nhật những văn bản pháp quy mới giúp cho các hội viên tham khảo để tiến hành hoạt động kinh doanh của mình theo đúng luật định hiện hành. Hiệp hội có trách nhiệm cung cấp thông tin và xây dựng cơ sở dữ liệu liên quan đến kỹ thuật, khoa học áp dụng trong ngành sản xuất các sản phẩm thân thiện với môi trường ở Việt Nam và trên thế giới cho các hội viên. Hỗ trợ hội viên nâng cao chất lượng sản phẩm thông qua các hoạt động tuyên truyền, cung cấp thông tin về các giải pháp cải tiến kỹ thuật, ứng dụng kỹ thuật tiên tiến trên </w:t>
      </w:r>
      <w:r w:rsidR="009C0D55">
        <w:rPr>
          <w:sz w:val="28"/>
          <w:szCs w:val="28"/>
        </w:rPr>
        <w:t>t</w:t>
      </w:r>
      <w:r w:rsidRPr="007D5C37">
        <w:rPr>
          <w:sz w:val="28"/>
          <w:szCs w:val="28"/>
        </w:rPr>
        <w:t>hế giới. Thành lập tập san Hiệp hội và xây dựng đội ngũ am hiểu về pháp luật và kỹ thuật có liên quan đến lĩnh vực hoạt động của Hiệp hội để kịp thời tư vấn cho hội viên. Nâng cao nhận thức và từng bước nâng cao chất lượng phục vụ hội viên thông qua các khóa bồi dưỡng nghiệp vụ.</w:t>
      </w:r>
      <w:r w:rsidR="00D407A5">
        <w:rPr>
          <w:sz w:val="28"/>
          <w:szCs w:val="28"/>
        </w:rPr>
        <w:t xml:space="preserve"> </w:t>
      </w:r>
      <w:r w:rsidRPr="007D5C37">
        <w:rPr>
          <w:sz w:val="28"/>
          <w:szCs w:val="28"/>
        </w:rPr>
        <w:t>Tổ chức tọa đàm, trao đổi kinh nghiệm giúp hội viên tăng cường liên kết, hợp tác với các tổ chức, cá nhân trong và ngoài nước trong cùng lĩnh vực</w:t>
      </w:r>
      <w:r w:rsidR="00203044">
        <w:rPr>
          <w:sz w:val="28"/>
          <w:szCs w:val="28"/>
        </w:rPr>
        <w:t xml:space="preserve"> theo quy định của pháp luật và hiệu quả sản xuất, kinh doanh, </w:t>
      </w:r>
      <w:r w:rsidR="009C0D55">
        <w:rPr>
          <w:sz w:val="28"/>
          <w:szCs w:val="28"/>
        </w:rPr>
        <w:t xml:space="preserve">giảm giá thành sản phẩm phục vụ cộng đồng và </w:t>
      </w:r>
      <w:r w:rsidR="00203044">
        <w:rPr>
          <w:sz w:val="28"/>
          <w:szCs w:val="28"/>
        </w:rPr>
        <w:t>mở rộng thị trường tiêu thụ sản phẩm.</w:t>
      </w:r>
    </w:p>
    <w:p w14:paraId="34F44922" w14:textId="514A67CB" w:rsidR="00524DAF" w:rsidRPr="007D5C37" w:rsidRDefault="00B13276" w:rsidP="00371C4A">
      <w:pPr>
        <w:pStyle w:val="NormalWeb"/>
        <w:tabs>
          <w:tab w:val="left" w:pos="90"/>
        </w:tabs>
        <w:spacing w:before="120" w:beforeAutospacing="0" w:after="120" w:afterAutospacing="0"/>
        <w:ind w:firstLine="547"/>
        <w:jc w:val="both"/>
        <w:rPr>
          <w:sz w:val="28"/>
          <w:szCs w:val="28"/>
        </w:rPr>
        <w:pPrChange w:id="93" w:author="TG" w:date="2021-12-31T22:04:00Z">
          <w:pPr>
            <w:pStyle w:val="NormalWeb"/>
            <w:tabs>
              <w:tab w:val="left" w:pos="90"/>
            </w:tabs>
            <w:spacing w:before="120" w:beforeAutospacing="0" w:after="0" w:afterAutospacing="0"/>
            <w:ind w:firstLine="547"/>
            <w:jc w:val="both"/>
          </w:pPr>
        </w:pPrChange>
      </w:pPr>
      <w:r w:rsidRPr="007D5C37">
        <w:rPr>
          <w:i/>
          <w:sz w:val="28"/>
          <w:szCs w:val="28"/>
        </w:rPr>
        <w:t>T</w:t>
      </w:r>
      <w:r w:rsidR="003D4264">
        <w:rPr>
          <w:i/>
          <w:sz w:val="28"/>
          <w:szCs w:val="28"/>
        </w:rPr>
        <w:t xml:space="preserve">hực hiện </w:t>
      </w:r>
      <w:r w:rsidRPr="007D5C37">
        <w:rPr>
          <w:i/>
          <w:sz w:val="28"/>
          <w:szCs w:val="28"/>
        </w:rPr>
        <w:t xml:space="preserve">và tham gia vào các đề tài, dự án nghiên cứu khoa học, công nghệ trong lĩnh vực hoạt động của Hiệp hội: </w:t>
      </w:r>
      <w:r w:rsidRPr="007D5C37">
        <w:rPr>
          <w:sz w:val="28"/>
          <w:szCs w:val="28"/>
        </w:rPr>
        <w:t xml:space="preserve">Tổ chức và tham gia các đề tài khoa học, công nghệ, thực hiện nghiên cứu khảo sát thị trường, xúc tiến thương mại, tìm hiểu và truyền bá công nghệ và sản phẩm mới trong lĩnh vực vật liệu </w:t>
      </w:r>
      <w:r w:rsidR="00D407A5">
        <w:rPr>
          <w:sz w:val="28"/>
          <w:szCs w:val="28"/>
        </w:rPr>
        <w:t>phân hủy sinh học</w:t>
      </w:r>
      <w:r w:rsidRPr="007D5C37">
        <w:rPr>
          <w:sz w:val="28"/>
          <w:szCs w:val="28"/>
        </w:rPr>
        <w:t xml:space="preserve"> thân thiện với môi trường. Liên kết với các tổ chức, viện nghiên cứu, trường đại học và các nhà khoa học trong cùng lĩnh vực để triển khai, phát triển các ý tưởng, giải pháp góp phần nâng tầm chất lượng các sản phẩm trong cùng lĩnh vực.</w:t>
      </w:r>
    </w:p>
    <w:p w14:paraId="1AA66BF4" w14:textId="77777777" w:rsidR="00524DAF" w:rsidRPr="007D5C37" w:rsidRDefault="00B13276" w:rsidP="00371C4A">
      <w:pPr>
        <w:pStyle w:val="NormalWeb"/>
        <w:tabs>
          <w:tab w:val="left" w:pos="90"/>
        </w:tabs>
        <w:spacing w:before="120" w:beforeAutospacing="0" w:after="120" w:afterAutospacing="0"/>
        <w:ind w:firstLine="547"/>
        <w:jc w:val="both"/>
        <w:rPr>
          <w:sz w:val="28"/>
          <w:szCs w:val="28"/>
        </w:rPr>
        <w:pPrChange w:id="94" w:author="TG" w:date="2021-12-31T22:04:00Z">
          <w:pPr>
            <w:pStyle w:val="NormalWeb"/>
            <w:tabs>
              <w:tab w:val="left" w:pos="90"/>
            </w:tabs>
            <w:spacing w:before="120" w:beforeAutospacing="0" w:after="0" w:afterAutospacing="0"/>
            <w:ind w:firstLine="547"/>
            <w:jc w:val="both"/>
          </w:pPr>
        </w:pPrChange>
      </w:pPr>
      <w:r w:rsidRPr="007D5C37">
        <w:rPr>
          <w:i/>
          <w:sz w:val="28"/>
          <w:szCs w:val="28"/>
        </w:rPr>
        <w:t xml:space="preserve">Phối hợp </w:t>
      </w:r>
      <w:r w:rsidR="004541AE">
        <w:rPr>
          <w:i/>
          <w:sz w:val="28"/>
          <w:szCs w:val="28"/>
        </w:rPr>
        <w:t xml:space="preserve">chặt chẽ </w:t>
      </w:r>
      <w:r w:rsidRPr="007D5C37">
        <w:rPr>
          <w:i/>
          <w:sz w:val="28"/>
          <w:szCs w:val="28"/>
        </w:rPr>
        <w:t xml:space="preserve">với cơ quan chức năng để xây dựng </w:t>
      </w:r>
      <w:r w:rsidR="004541AE">
        <w:rPr>
          <w:i/>
          <w:sz w:val="28"/>
          <w:szCs w:val="28"/>
        </w:rPr>
        <w:t xml:space="preserve">các văn bản quy phạm pháp luật và </w:t>
      </w:r>
      <w:r w:rsidRPr="007D5C37">
        <w:rPr>
          <w:i/>
          <w:sz w:val="28"/>
          <w:szCs w:val="28"/>
        </w:rPr>
        <w:t>các tiêu chuẩn, chứng chỉ sản phẩm</w:t>
      </w:r>
      <w:r w:rsidR="004541AE">
        <w:rPr>
          <w:i/>
          <w:sz w:val="28"/>
          <w:szCs w:val="28"/>
        </w:rPr>
        <w:t xml:space="preserve"> khi được yêu cầu</w:t>
      </w:r>
      <w:r w:rsidRPr="007D5C37">
        <w:rPr>
          <w:i/>
          <w:sz w:val="28"/>
          <w:szCs w:val="28"/>
        </w:rPr>
        <w:t>:</w:t>
      </w:r>
      <w:r w:rsidRPr="007D5C37">
        <w:rPr>
          <w:sz w:val="28"/>
          <w:szCs w:val="28"/>
        </w:rPr>
        <w:t xml:space="preserve"> Kết hợp cùng với Tổng cục Tiêu chuẩn và Đo lường chất lượng, Bộ Khoa học và Công nghệ </w:t>
      </w:r>
      <w:r w:rsidRPr="007D5C37">
        <w:rPr>
          <w:sz w:val="28"/>
          <w:szCs w:val="28"/>
        </w:rPr>
        <w:lastRenderedPageBreak/>
        <w:t>tham gia vào quá trình xây dựng các tiêu chuẩn, chứng chỉ chất lượng cho các sản phẩm và vật liệu tự hủy vi sinh thân thiện với môi trường.</w:t>
      </w:r>
    </w:p>
    <w:p w14:paraId="7D8837DE" w14:textId="1EAE64D6" w:rsidR="00524DAF" w:rsidRPr="007D5C37" w:rsidRDefault="00B13276" w:rsidP="00371C4A">
      <w:pPr>
        <w:pStyle w:val="NormalWeb"/>
        <w:tabs>
          <w:tab w:val="left" w:pos="90"/>
        </w:tabs>
        <w:spacing w:before="120" w:beforeAutospacing="0" w:after="120" w:afterAutospacing="0"/>
        <w:ind w:firstLine="547"/>
        <w:jc w:val="both"/>
        <w:rPr>
          <w:i/>
          <w:sz w:val="28"/>
          <w:szCs w:val="28"/>
        </w:rPr>
        <w:pPrChange w:id="95" w:author="TG" w:date="2021-12-31T22:04:00Z">
          <w:pPr>
            <w:pStyle w:val="NormalWeb"/>
            <w:tabs>
              <w:tab w:val="left" w:pos="90"/>
            </w:tabs>
            <w:spacing w:before="120" w:beforeAutospacing="0" w:after="0" w:afterAutospacing="0"/>
            <w:ind w:firstLine="547"/>
            <w:jc w:val="both"/>
          </w:pPr>
        </w:pPrChange>
      </w:pPr>
      <w:r w:rsidRPr="007D5C37">
        <w:rPr>
          <w:i/>
          <w:sz w:val="28"/>
          <w:szCs w:val="28"/>
        </w:rPr>
        <w:t>2</w:t>
      </w:r>
      <w:r w:rsidR="00E01E9D">
        <w:rPr>
          <w:i/>
          <w:sz w:val="28"/>
          <w:szCs w:val="28"/>
        </w:rPr>
        <w:t>.</w:t>
      </w:r>
      <w:r w:rsidRPr="007D5C37">
        <w:rPr>
          <w:i/>
          <w:sz w:val="28"/>
          <w:szCs w:val="28"/>
        </w:rPr>
        <w:t xml:space="preserve"> Các hoạt động xã hội và cộng đồng</w:t>
      </w:r>
    </w:p>
    <w:p w14:paraId="6DD443BF" w14:textId="527E9F61" w:rsidR="00524DAF" w:rsidDel="00D1735F" w:rsidRDefault="00B13276" w:rsidP="00371C4A">
      <w:pPr>
        <w:pStyle w:val="NormalWeb"/>
        <w:tabs>
          <w:tab w:val="left" w:pos="90"/>
        </w:tabs>
        <w:spacing w:before="120" w:beforeAutospacing="0" w:after="120" w:afterAutospacing="0"/>
        <w:ind w:firstLine="547"/>
        <w:jc w:val="both"/>
        <w:rPr>
          <w:del w:id="96" w:author="TG" w:date="2021-12-31T21:52:00Z"/>
          <w:sz w:val="28"/>
          <w:szCs w:val="28"/>
        </w:rPr>
        <w:pPrChange w:id="97" w:author="TG" w:date="2021-12-31T22:04:00Z">
          <w:pPr>
            <w:pStyle w:val="NormalWeb"/>
            <w:tabs>
              <w:tab w:val="left" w:pos="90"/>
            </w:tabs>
            <w:spacing w:before="120" w:beforeAutospacing="0" w:after="0" w:afterAutospacing="0"/>
            <w:ind w:firstLine="547"/>
            <w:jc w:val="both"/>
          </w:pPr>
        </w:pPrChange>
      </w:pPr>
      <w:r w:rsidRPr="007D5C37">
        <w:rPr>
          <w:i/>
          <w:sz w:val="28"/>
          <w:szCs w:val="28"/>
        </w:rPr>
        <w:t xml:space="preserve">Tham gia vào quá trình hoạch định chính sách và phản biện xã hội về các vấn đề trong lĩnh vực: </w:t>
      </w:r>
      <w:r w:rsidRPr="007D5C37">
        <w:rPr>
          <w:sz w:val="28"/>
          <w:szCs w:val="28"/>
        </w:rPr>
        <w:t xml:space="preserve">Là cơ quan đại diện cho các doanh nghiệp hội viện, Hiệp hội sẽ tham gia đóng góp ý kiến vào các văn bản pháp lý và các cơ chế chính sách của Nhà nước hoặc phản biện các ý kiến trên các phương tiện thông tin đại chúng liên quan tới lĩnh vực </w:t>
      </w:r>
      <w:r w:rsidR="00D407A5" w:rsidRPr="007D5C37">
        <w:rPr>
          <w:sz w:val="28"/>
          <w:szCs w:val="28"/>
        </w:rPr>
        <w:t>Hi</w:t>
      </w:r>
      <w:r w:rsidR="00D407A5">
        <w:rPr>
          <w:sz w:val="28"/>
          <w:szCs w:val="28"/>
        </w:rPr>
        <w:t>ệ</w:t>
      </w:r>
      <w:r w:rsidR="00D407A5" w:rsidRPr="007D5C37">
        <w:rPr>
          <w:sz w:val="28"/>
          <w:szCs w:val="28"/>
        </w:rPr>
        <w:t xml:space="preserve">p </w:t>
      </w:r>
      <w:r w:rsidRPr="007D5C37">
        <w:rPr>
          <w:sz w:val="28"/>
          <w:szCs w:val="28"/>
        </w:rPr>
        <w:t xml:space="preserve">hội hoạt động. Thực tế chỉ ra rằng, hiện nay, mặc dù nhà nước Việt Nam ra đã có hành lang pháp lý dựa trên các văn bản pháp luật, nghị định, thông tư, </w:t>
      </w:r>
      <w:r w:rsidR="003D4264">
        <w:rPr>
          <w:sz w:val="28"/>
          <w:szCs w:val="28"/>
        </w:rPr>
        <w:t>Luật</w:t>
      </w:r>
      <w:r w:rsidRPr="007D5C37">
        <w:rPr>
          <w:sz w:val="28"/>
          <w:szCs w:val="28"/>
        </w:rPr>
        <w:t xml:space="preserve"> bảo vệ môi trường, tuy nhiên chưa có đầy đủ các khuyến cáo, minh chứng và chứng chỉ tiêu chuẩn cấp nhà nước cho các sản phẩm có nguồn gốc thiên nhiên và phân hủy sinh học hoàn toàn. Trên thị trường hiện đang lưu hành rất nhiều sản phảm gắn mác </w:t>
      </w:r>
      <w:r w:rsidR="00D407A5">
        <w:rPr>
          <w:sz w:val="28"/>
          <w:szCs w:val="28"/>
        </w:rPr>
        <w:t>phân hủy sinh học</w:t>
      </w:r>
      <w:r w:rsidRPr="007D5C37">
        <w:rPr>
          <w:sz w:val="28"/>
          <w:szCs w:val="28"/>
        </w:rPr>
        <w:t xml:space="preserve"> nhưng thiếu minh chứng, luận điểm rõ ràng, thậm chí mập mờ về mặt khái niệm. Vì vậy, cần có sự tham gia, góp ý từ Hiệp hội qua đó sớm có các quy định, chứng chỉ, tiêu chuẩn Việt Nam rõ ràng về các sản phẩm được gắn mác phân hủy sinh học và phân hủy sinh học hoàn toàn thương hiệu Việt.</w:t>
      </w:r>
    </w:p>
    <w:p w14:paraId="39198B1F" w14:textId="77777777" w:rsidR="007D5C37" w:rsidRPr="007D5C37" w:rsidRDefault="007D5C37" w:rsidP="00371C4A">
      <w:pPr>
        <w:pStyle w:val="NormalWeb"/>
        <w:tabs>
          <w:tab w:val="left" w:pos="90"/>
        </w:tabs>
        <w:spacing w:before="120" w:beforeAutospacing="0" w:after="120" w:afterAutospacing="0"/>
        <w:ind w:firstLine="547"/>
        <w:jc w:val="both"/>
        <w:rPr>
          <w:sz w:val="28"/>
          <w:szCs w:val="28"/>
        </w:rPr>
        <w:pPrChange w:id="98" w:author="TG" w:date="2021-12-31T22:04:00Z">
          <w:pPr>
            <w:pStyle w:val="NormalWeb"/>
            <w:tabs>
              <w:tab w:val="left" w:pos="90"/>
            </w:tabs>
            <w:spacing w:before="120" w:beforeAutospacing="0" w:after="0" w:afterAutospacing="0"/>
            <w:ind w:firstLine="547"/>
            <w:jc w:val="both"/>
          </w:pPr>
        </w:pPrChange>
      </w:pPr>
    </w:p>
    <w:p w14:paraId="0337D939" w14:textId="68ABF036" w:rsidR="00524DAF" w:rsidDel="00D1735F" w:rsidRDefault="001A25ED" w:rsidP="00371C4A">
      <w:pPr>
        <w:pStyle w:val="NormalWeb"/>
        <w:tabs>
          <w:tab w:val="left" w:pos="90"/>
        </w:tabs>
        <w:spacing w:before="120" w:beforeAutospacing="0" w:after="120" w:afterAutospacing="0"/>
        <w:ind w:firstLine="547"/>
        <w:jc w:val="both"/>
        <w:rPr>
          <w:del w:id="99" w:author="TG" w:date="2021-12-31T21:52:00Z"/>
          <w:sz w:val="28"/>
          <w:szCs w:val="28"/>
        </w:rPr>
        <w:pPrChange w:id="100" w:author="TG" w:date="2021-12-31T22:04:00Z">
          <w:pPr>
            <w:pStyle w:val="NormalWeb"/>
            <w:tabs>
              <w:tab w:val="left" w:pos="90"/>
            </w:tabs>
            <w:spacing w:before="120" w:beforeAutospacing="0" w:after="0" w:afterAutospacing="0"/>
            <w:ind w:firstLine="547"/>
            <w:jc w:val="both"/>
          </w:pPr>
        </w:pPrChange>
      </w:pPr>
      <w:r>
        <w:rPr>
          <w:i/>
          <w:sz w:val="28"/>
          <w:szCs w:val="28"/>
        </w:rPr>
        <w:t>Hỗ trợ</w:t>
      </w:r>
      <w:r w:rsidR="000E1CEF">
        <w:rPr>
          <w:i/>
          <w:sz w:val="28"/>
          <w:szCs w:val="28"/>
        </w:rPr>
        <w:t xml:space="preserve"> </w:t>
      </w:r>
      <w:r>
        <w:rPr>
          <w:i/>
          <w:sz w:val="28"/>
          <w:szCs w:val="28"/>
        </w:rPr>
        <w:t xml:space="preserve">và đại diện </w:t>
      </w:r>
      <w:r w:rsidR="00B13276" w:rsidRPr="007D5C37">
        <w:rPr>
          <w:i/>
          <w:sz w:val="28"/>
          <w:szCs w:val="28"/>
        </w:rPr>
        <w:t xml:space="preserve">hội viên để giải quyết các vấn đề </w:t>
      </w:r>
      <w:r>
        <w:rPr>
          <w:i/>
          <w:sz w:val="28"/>
          <w:szCs w:val="28"/>
        </w:rPr>
        <w:t>liên quan đến lĩnh vực hoạt động</w:t>
      </w:r>
      <w:r w:rsidR="00B13276" w:rsidRPr="007D5C37">
        <w:rPr>
          <w:i/>
          <w:sz w:val="28"/>
          <w:szCs w:val="28"/>
        </w:rPr>
        <w:t>:</w:t>
      </w:r>
      <w:r w:rsidR="00B13276" w:rsidRPr="007D5C37">
        <w:rPr>
          <w:sz w:val="28"/>
          <w:szCs w:val="28"/>
        </w:rPr>
        <w:t xml:space="preserve"> Hiệp hội là đầu mối trong việc quan hệ với </w:t>
      </w:r>
      <w:r>
        <w:rPr>
          <w:sz w:val="28"/>
          <w:szCs w:val="28"/>
        </w:rPr>
        <w:t>cơ quan quản lý nhà nước có liên quan</w:t>
      </w:r>
      <w:r w:rsidR="00B13276" w:rsidRPr="007D5C37">
        <w:rPr>
          <w:sz w:val="28"/>
          <w:szCs w:val="28"/>
        </w:rPr>
        <w:t xml:space="preserve"> để giải quyết những vấn đề phát sinh trong hoạt động kinh doanh. Đối với những doanh nghiệp không có trụ sở hoạt động ở Hà Nội, sự trợ giúp này của Hiệp hội sẽ giúp doanh nghiệp tiết kiệm chi phí và thời gian chờ đợi khi cần liên hệ với các cơ quan này để giải quyết những vấn đề cụ thể của doanh nghiệp.</w:t>
      </w:r>
    </w:p>
    <w:p w14:paraId="272B31A4" w14:textId="77777777" w:rsidR="007D5C37" w:rsidRPr="007D5C37" w:rsidRDefault="007D5C37" w:rsidP="00371C4A">
      <w:pPr>
        <w:pStyle w:val="NormalWeb"/>
        <w:tabs>
          <w:tab w:val="left" w:pos="90"/>
        </w:tabs>
        <w:spacing w:before="120" w:beforeAutospacing="0" w:after="120" w:afterAutospacing="0"/>
        <w:ind w:firstLine="547"/>
        <w:jc w:val="both"/>
        <w:rPr>
          <w:sz w:val="28"/>
          <w:szCs w:val="28"/>
        </w:rPr>
        <w:pPrChange w:id="101" w:author="TG" w:date="2021-12-31T22:04:00Z">
          <w:pPr>
            <w:pStyle w:val="NormalWeb"/>
            <w:tabs>
              <w:tab w:val="left" w:pos="90"/>
            </w:tabs>
            <w:spacing w:before="120" w:beforeAutospacing="0" w:after="0" w:afterAutospacing="0"/>
            <w:ind w:firstLine="547"/>
            <w:jc w:val="both"/>
          </w:pPr>
        </w:pPrChange>
      </w:pPr>
    </w:p>
    <w:p w14:paraId="1095034D" w14:textId="12DE3381" w:rsidR="00524DAF" w:rsidDel="00D1735F" w:rsidRDefault="00B13276" w:rsidP="00371C4A">
      <w:pPr>
        <w:pStyle w:val="NormalWeb"/>
        <w:tabs>
          <w:tab w:val="left" w:pos="90"/>
        </w:tabs>
        <w:spacing w:before="120" w:beforeAutospacing="0" w:after="120" w:afterAutospacing="0"/>
        <w:ind w:firstLine="547"/>
        <w:jc w:val="both"/>
        <w:rPr>
          <w:del w:id="102" w:author="TG" w:date="2021-12-31T21:52:00Z"/>
          <w:sz w:val="28"/>
          <w:szCs w:val="28"/>
        </w:rPr>
        <w:pPrChange w:id="103" w:author="TG" w:date="2021-12-31T22:04:00Z">
          <w:pPr>
            <w:pStyle w:val="NormalWeb"/>
            <w:tabs>
              <w:tab w:val="left" w:pos="90"/>
            </w:tabs>
            <w:spacing w:before="120" w:beforeAutospacing="0" w:after="0" w:afterAutospacing="0"/>
            <w:ind w:firstLine="547"/>
            <w:jc w:val="both"/>
          </w:pPr>
        </w:pPrChange>
      </w:pPr>
      <w:r w:rsidRPr="007D5C37">
        <w:rPr>
          <w:i/>
          <w:sz w:val="28"/>
          <w:szCs w:val="28"/>
        </w:rPr>
        <w:t>Bảo vệ quyền, lợi ích hợp pháp của Hiệp hội và các hội viên:</w:t>
      </w:r>
      <w:r w:rsidRPr="007D5C37">
        <w:rPr>
          <w:sz w:val="28"/>
          <w:szCs w:val="28"/>
        </w:rPr>
        <w:t xml:space="preserve"> Trong từng giai đoạn phát triển, quyền lợi và lợi ích hợp pháp của hội viên phù hợp với tôn chỉ, mục đích của Hiệp hội sẽ được bảo vệ. Ngoài ra, Hiệp hội còn tổ chức, phối hợp hoạt động giữa các hội viên vì lợi ích chung và làm đầu mối trong việc hòa giải tranh chấp trong nội bộ Hiệp hội.</w:t>
      </w:r>
      <w:r w:rsidR="000D3FF8">
        <w:rPr>
          <w:sz w:val="28"/>
          <w:szCs w:val="28"/>
        </w:rPr>
        <w:t xml:space="preserve"> </w:t>
      </w:r>
      <w:r w:rsidRPr="007D5C37">
        <w:rPr>
          <w:sz w:val="28"/>
          <w:szCs w:val="28"/>
        </w:rPr>
        <w:t xml:space="preserve">Tăng cường kết nối, đối thoại trực tiếp với các phương tiện truyền thông đại chúng như Đài truyền hình Trung ương và địa phương, Đài Tiếng nói Việt Nam, các cơ quan </w:t>
      </w:r>
      <w:r w:rsidR="00E5233A">
        <w:rPr>
          <w:sz w:val="28"/>
          <w:szCs w:val="28"/>
        </w:rPr>
        <w:t xml:space="preserve">thông tấn, </w:t>
      </w:r>
      <w:r w:rsidRPr="007D5C37">
        <w:rPr>
          <w:sz w:val="28"/>
          <w:szCs w:val="28"/>
        </w:rPr>
        <w:t xml:space="preserve">báo chí … để bảo vệ hình ảnh của các doanh nghiệp </w:t>
      </w:r>
      <w:r w:rsidR="00E5233A">
        <w:rPr>
          <w:sz w:val="28"/>
          <w:szCs w:val="28"/>
        </w:rPr>
        <w:t>hội viên của</w:t>
      </w:r>
      <w:r w:rsidR="0061113F">
        <w:rPr>
          <w:sz w:val="28"/>
          <w:szCs w:val="28"/>
        </w:rPr>
        <w:t xml:space="preserve"> </w:t>
      </w:r>
      <w:r w:rsidRPr="007D5C37">
        <w:rPr>
          <w:sz w:val="28"/>
          <w:szCs w:val="28"/>
        </w:rPr>
        <w:t>Hiệp hội</w:t>
      </w:r>
      <w:r w:rsidR="00E5233A">
        <w:rPr>
          <w:sz w:val="28"/>
          <w:szCs w:val="28"/>
        </w:rPr>
        <w:t xml:space="preserve"> cũng như lĩnh vực hoạt động của Hiệp hội</w:t>
      </w:r>
      <w:r w:rsidRPr="007D5C37">
        <w:rPr>
          <w:sz w:val="28"/>
          <w:szCs w:val="28"/>
        </w:rPr>
        <w:t>. Đối với những vấn đề thời sự đang được xã hội quan tâm liên quan đến các sản phẩm được sản xuất bởi các hội viên, các vấn đề môi trường, cạnh tranh không lành mạnh, tính độc quyền trong kinh doanh sản xuất</w:t>
      </w:r>
      <w:del w:id="104" w:author="Minh Lý" w:date="2021-12-29T09:56:00Z">
        <w:r w:rsidRPr="007D5C37" w:rsidDel="009B30A8">
          <w:rPr>
            <w:sz w:val="28"/>
            <w:szCs w:val="28"/>
          </w:rPr>
          <w:delText>,</w:delText>
        </w:r>
      </w:del>
      <w:r w:rsidRPr="007D5C37">
        <w:rPr>
          <w:sz w:val="28"/>
          <w:szCs w:val="28"/>
        </w:rPr>
        <w:t>…</w:t>
      </w:r>
      <w:ins w:id="105" w:author="Minh Lý" w:date="2021-12-29T09:56:00Z">
        <w:r w:rsidR="009B30A8">
          <w:rPr>
            <w:sz w:val="28"/>
            <w:szCs w:val="28"/>
          </w:rPr>
          <w:t xml:space="preserve"> </w:t>
        </w:r>
      </w:ins>
      <w:r w:rsidRPr="007D5C37">
        <w:rPr>
          <w:sz w:val="28"/>
          <w:szCs w:val="28"/>
        </w:rPr>
        <w:t>Hiệp hội sẽ mời các chuyên gia và cơ quan chức năng tham gia các cuộc hội đàm trực tiếp trên truyền hình để làm rõ những vấn đề thời sự nói trên.</w:t>
      </w:r>
    </w:p>
    <w:p w14:paraId="73FA6970" w14:textId="77777777" w:rsidR="007D5C37" w:rsidRPr="007D5C37" w:rsidRDefault="007D5C37" w:rsidP="00371C4A">
      <w:pPr>
        <w:pStyle w:val="NormalWeb"/>
        <w:tabs>
          <w:tab w:val="left" w:pos="90"/>
        </w:tabs>
        <w:spacing w:before="120" w:beforeAutospacing="0" w:after="120" w:afterAutospacing="0"/>
        <w:ind w:firstLine="547"/>
        <w:jc w:val="both"/>
        <w:rPr>
          <w:sz w:val="28"/>
          <w:szCs w:val="28"/>
        </w:rPr>
        <w:pPrChange w:id="106" w:author="TG" w:date="2021-12-31T22:04:00Z">
          <w:pPr>
            <w:pStyle w:val="NormalWeb"/>
            <w:tabs>
              <w:tab w:val="left" w:pos="90"/>
            </w:tabs>
            <w:spacing w:before="120" w:beforeAutospacing="0" w:after="0" w:afterAutospacing="0"/>
            <w:ind w:firstLine="547"/>
            <w:jc w:val="both"/>
          </w:pPr>
        </w:pPrChange>
      </w:pPr>
    </w:p>
    <w:p w14:paraId="3FAC5F2A" w14:textId="5C85EAF8" w:rsidR="00524DAF" w:rsidDel="00D1735F" w:rsidRDefault="00B13276" w:rsidP="00371C4A">
      <w:pPr>
        <w:pStyle w:val="NormalWeb"/>
        <w:tabs>
          <w:tab w:val="left" w:pos="90"/>
        </w:tabs>
        <w:spacing w:before="120" w:beforeAutospacing="0" w:after="120" w:afterAutospacing="0"/>
        <w:ind w:firstLine="547"/>
        <w:jc w:val="both"/>
        <w:rPr>
          <w:del w:id="107" w:author="TG" w:date="2021-12-31T21:53:00Z"/>
          <w:sz w:val="28"/>
          <w:szCs w:val="28"/>
        </w:rPr>
        <w:pPrChange w:id="108" w:author="TG" w:date="2021-12-31T22:04:00Z">
          <w:pPr>
            <w:pStyle w:val="NormalWeb"/>
            <w:tabs>
              <w:tab w:val="left" w:pos="90"/>
            </w:tabs>
            <w:spacing w:before="120" w:beforeAutospacing="0" w:after="0" w:afterAutospacing="0"/>
            <w:ind w:firstLine="547"/>
            <w:jc w:val="both"/>
          </w:pPr>
        </w:pPrChange>
      </w:pPr>
      <w:r w:rsidRPr="007D5C37">
        <w:rPr>
          <w:i/>
          <w:sz w:val="28"/>
          <w:szCs w:val="28"/>
        </w:rPr>
        <w:t>Tham gia phản biện xã hội và cung cấp thông tin đến người tiêu dùng:</w:t>
      </w:r>
      <w:ins w:id="109" w:author="Minh Lý" w:date="2021-12-29T09:48:00Z">
        <w:r w:rsidR="00E5734D">
          <w:rPr>
            <w:i/>
            <w:sz w:val="28"/>
            <w:szCs w:val="28"/>
          </w:rPr>
          <w:t xml:space="preserve"> </w:t>
        </w:r>
      </w:ins>
      <w:r w:rsidRPr="007D5C37">
        <w:rPr>
          <w:sz w:val="28"/>
          <w:szCs w:val="28"/>
        </w:rPr>
        <w:t xml:space="preserve">Với tư cách là tổ chức đại diện cho các doanh nghiệp sản xuất sản phẩm thân thiện môi trường, Hiệp hội sẽ thường xuyên kết hợp với Bộ Khoa học và Công nghệ triển khai các hoạt động xã hội nhằm cung cấp cho người tiêu dùng thông tin chính xác về các sản phẩm thân thiện với môi trường, tuyên truyền, cổ động giúp nâng cao ý thức bảo vệ môi trường của mỗi cá nhân trong xã hội. Hiệp hội có một trang thông tin điện tử riêng, mà một trong những nội dung quan trọng của nó là cung cấp cho các hội viên những thông tin kinh tế-kỹ thuật, các văn bản pháp lý cần </w:t>
      </w:r>
      <w:r w:rsidRPr="007D5C37">
        <w:rPr>
          <w:sz w:val="28"/>
          <w:szCs w:val="28"/>
        </w:rPr>
        <w:lastRenderedPageBreak/>
        <w:t>thiết cho hoạt động sản xuất, thương mại các sản phẩm thân thiện với môi trường. Ngoài ra, trang thông tin điện tử của Hiệp hội còn là diễn đàn công khai để giải đáp những thắc mắc</w:t>
      </w:r>
      <w:r w:rsidR="00D407A5">
        <w:rPr>
          <w:sz w:val="28"/>
          <w:szCs w:val="28"/>
        </w:rPr>
        <w:t xml:space="preserve"> </w:t>
      </w:r>
      <w:r w:rsidRPr="007D5C37">
        <w:rPr>
          <w:sz w:val="28"/>
          <w:szCs w:val="28"/>
        </w:rPr>
        <w:t>của người sử dụng sản phẩm.</w:t>
      </w:r>
    </w:p>
    <w:p w14:paraId="4D951172" w14:textId="77777777" w:rsidR="007D5C37" w:rsidRPr="007D5C37" w:rsidRDefault="007D5C37" w:rsidP="00371C4A">
      <w:pPr>
        <w:pStyle w:val="NormalWeb"/>
        <w:tabs>
          <w:tab w:val="left" w:pos="90"/>
        </w:tabs>
        <w:spacing w:before="120" w:beforeAutospacing="0" w:after="120" w:afterAutospacing="0"/>
        <w:ind w:firstLine="547"/>
        <w:jc w:val="both"/>
        <w:rPr>
          <w:sz w:val="28"/>
          <w:szCs w:val="28"/>
        </w:rPr>
        <w:pPrChange w:id="110" w:author="TG" w:date="2021-12-31T22:04:00Z">
          <w:pPr>
            <w:pStyle w:val="NormalWeb"/>
            <w:tabs>
              <w:tab w:val="left" w:pos="90"/>
            </w:tabs>
            <w:spacing w:before="120" w:beforeAutospacing="0" w:after="0" w:afterAutospacing="0"/>
            <w:ind w:firstLine="547"/>
            <w:jc w:val="both"/>
          </w:pPr>
        </w:pPrChange>
      </w:pPr>
    </w:p>
    <w:p w14:paraId="52CBB5F5" w14:textId="77777777" w:rsidR="00A92A1A" w:rsidRDefault="00A92A1A" w:rsidP="00371C4A">
      <w:pPr>
        <w:pStyle w:val="NormalWeb"/>
        <w:tabs>
          <w:tab w:val="left" w:pos="90"/>
        </w:tabs>
        <w:spacing w:before="120" w:beforeAutospacing="0" w:after="120" w:afterAutospacing="0"/>
        <w:ind w:firstLine="547"/>
        <w:jc w:val="both"/>
        <w:rPr>
          <w:i/>
          <w:sz w:val="28"/>
          <w:szCs w:val="28"/>
        </w:rPr>
        <w:pPrChange w:id="111" w:author="TG" w:date="2021-12-31T22:04:00Z">
          <w:pPr>
            <w:pStyle w:val="NormalWeb"/>
            <w:tabs>
              <w:tab w:val="left" w:pos="90"/>
            </w:tabs>
            <w:spacing w:before="120" w:beforeAutospacing="0" w:after="0" w:afterAutospacing="0"/>
            <w:ind w:firstLine="547"/>
            <w:jc w:val="both"/>
          </w:pPr>
        </w:pPrChange>
      </w:pPr>
      <w:r>
        <w:rPr>
          <w:i/>
          <w:sz w:val="28"/>
          <w:szCs w:val="28"/>
        </w:rPr>
        <w:t xml:space="preserve">3. </w:t>
      </w:r>
      <w:r w:rsidR="00B13276" w:rsidRPr="007D5C37">
        <w:rPr>
          <w:i/>
          <w:sz w:val="28"/>
          <w:szCs w:val="28"/>
        </w:rPr>
        <w:t xml:space="preserve">Hợp tác quốc tế: </w:t>
      </w:r>
    </w:p>
    <w:p w14:paraId="6C1060D4" w14:textId="54CEC792" w:rsidR="00524DAF" w:rsidRDefault="00B13276" w:rsidP="00371C4A">
      <w:pPr>
        <w:pStyle w:val="NormalWeb"/>
        <w:tabs>
          <w:tab w:val="left" w:pos="90"/>
        </w:tabs>
        <w:spacing w:before="120" w:beforeAutospacing="0" w:after="120" w:afterAutospacing="0"/>
        <w:ind w:firstLine="547"/>
        <w:jc w:val="both"/>
        <w:rPr>
          <w:ins w:id="112" w:author="Minh Lý" w:date="2021-12-29T09:49:00Z"/>
          <w:sz w:val="28"/>
          <w:szCs w:val="28"/>
        </w:rPr>
        <w:pPrChange w:id="113" w:author="TG" w:date="2021-12-31T22:04:00Z">
          <w:pPr>
            <w:pStyle w:val="NormalWeb"/>
            <w:tabs>
              <w:tab w:val="left" w:pos="90"/>
            </w:tabs>
            <w:spacing w:before="120" w:beforeAutospacing="0" w:after="0" w:afterAutospacing="0"/>
            <w:ind w:firstLine="547"/>
            <w:jc w:val="both"/>
          </w:pPr>
        </w:pPrChange>
      </w:pPr>
      <w:r w:rsidRPr="007D5C37">
        <w:rPr>
          <w:sz w:val="28"/>
          <w:szCs w:val="28"/>
        </w:rPr>
        <w:t>Tiến hành tìm hiểu chức năng, nhiệm vụ của các hiệp hội sản xuất sản phẩm thân thiện môi trường trên thế giới và khu vực để hoàn thiện các phương thức hoạt động của Hiệp hội theo đúng quy định hiện hành. Tổ chức các chuyến công tác, tập huấn, thăm quan, học hỏi kinh nghiệm sản xuất các sản phẩm tự hủy thân thiện với môi trường ở các nước phát triển cho các hội viên của Hiệp hội.</w:t>
      </w:r>
    </w:p>
    <w:p w14:paraId="1BCB0E7F" w14:textId="61699A13" w:rsidR="00E5734D" w:rsidRPr="007D5C37" w:rsidDel="00C86F5B" w:rsidRDefault="00E5734D" w:rsidP="007D5C37">
      <w:pPr>
        <w:pStyle w:val="NormalWeb"/>
        <w:tabs>
          <w:tab w:val="left" w:pos="90"/>
        </w:tabs>
        <w:spacing w:before="120" w:beforeAutospacing="0" w:after="0" w:afterAutospacing="0"/>
        <w:ind w:firstLine="547"/>
        <w:jc w:val="both"/>
        <w:rPr>
          <w:del w:id="114" w:author="TG" w:date="2021-12-31T21:57:00Z"/>
          <w:sz w:val="28"/>
          <w:szCs w:val="28"/>
        </w:rPr>
      </w:pPr>
    </w:p>
    <w:tbl>
      <w:tblPr>
        <w:tblW w:w="0" w:type="auto"/>
        <w:tblLook w:val="01E0" w:firstRow="1" w:lastRow="1" w:firstColumn="1" w:lastColumn="1" w:noHBand="0" w:noVBand="0"/>
      </w:tblPr>
      <w:tblGrid>
        <w:gridCol w:w="4824"/>
        <w:gridCol w:w="4247"/>
      </w:tblGrid>
      <w:tr w:rsidR="00B14A95" w:rsidRPr="0007564A" w14:paraId="311FF24B" w14:textId="77777777" w:rsidTr="00704C9E">
        <w:tc>
          <w:tcPr>
            <w:tcW w:w="4955" w:type="dxa"/>
            <w:shd w:val="clear" w:color="auto" w:fill="auto"/>
          </w:tcPr>
          <w:p w14:paraId="4B5F8346" w14:textId="77777777" w:rsidR="00B14A95" w:rsidRPr="0007564A" w:rsidRDefault="00B14A95" w:rsidP="00704C9E">
            <w:pPr>
              <w:spacing w:after="0" w:line="240" w:lineRule="auto"/>
              <w:jc w:val="both"/>
              <w:rPr>
                <w:rFonts w:ascii="Times New Roman" w:hAnsi="Times New Roman" w:cs="Times New Roman"/>
                <w:sz w:val="28"/>
                <w:szCs w:val="28"/>
              </w:rPr>
            </w:pPr>
          </w:p>
          <w:p w14:paraId="2A3C01C0" w14:textId="7B78ABA0" w:rsidR="00B14A95" w:rsidRPr="0007564A" w:rsidDel="00E5734D" w:rsidRDefault="00B14A95" w:rsidP="00704C9E">
            <w:pPr>
              <w:spacing w:after="0" w:line="240" w:lineRule="auto"/>
              <w:jc w:val="both"/>
              <w:rPr>
                <w:del w:id="115" w:author="Minh Lý" w:date="2021-12-29T09:49:00Z"/>
                <w:rFonts w:ascii="Times New Roman" w:hAnsi="Times New Roman" w:cs="Times New Roman"/>
                <w:b/>
                <w:i/>
                <w:iCs/>
                <w:sz w:val="24"/>
                <w:szCs w:val="28"/>
              </w:rPr>
            </w:pPr>
            <w:del w:id="116" w:author="Minh Lý" w:date="2021-12-29T09:49:00Z">
              <w:r w:rsidRPr="0007564A" w:rsidDel="00E5734D">
                <w:rPr>
                  <w:rFonts w:ascii="Times New Roman" w:hAnsi="Times New Roman" w:cs="Times New Roman"/>
                  <w:b/>
                  <w:i/>
                  <w:iCs/>
                  <w:sz w:val="24"/>
                  <w:szCs w:val="28"/>
                </w:rPr>
                <w:delText>Nơi nhận:</w:delText>
              </w:r>
            </w:del>
          </w:p>
          <w:p w14:paraId="5B1BFD1D" w14:textId="1370485E" w:rsidR="00B14A95" w:rsidRPr="0007564A" w:rsidDel="00E5734D" w:rsidRDefault="00B14A95" w:rsidP="00704C9E">
            <w:pPr>
              <w:spacing w:after="0" w:line="240" w:lineRule="auto"/>
              <w:jc w:val="both"/>
              <w:rPr>
                <w:del w:id="117" w:author="Minh Lý" w:date="2021-12-29T09:49:00Z"/>
                <w:rFonts w:ascii="Times New Roman" w:hAnsi="Times New Roman" w:cs="Times New Roman"/>
                <w:bCs/>
                <w:szCs w:val="28"/>
              </w:rPr>
            </w:pPr>
            <w:del w:id="118" w:author="Minh Lý" w:date="2021-12-29T09:49:00Z">
              <w:r w:rsidRPr="0007564A" w:rsidDel="00E5734D">
                <w:rPr>
                  <w:rFonts w:ascii="Times New Roman" w:hAnsi="Times New Roman" w:cs="Times New Roman"/>
                  <w:bCs/>
                  <w:szCs w:val="28"/>
                </w:rPr>
                <w:delText>- Như trên;</w:delText>
              </w:r>
            </w:del>
          </w:p>
          <w:p w14:paraId="5BCA1D9F" w14:textId="188E2BB6" w:rsidR="00B14A95" w:rsidRPr="0007564A" w:rsidRDefault="00B14A95">
            <w:pPr>
              <w:spacing w:after="0" w:line="240" w:lineRule="auto"/>
              <w:jc w:val="both"/>
              <w:rPr>
                <w:rFonts w:ascii="Times New Roman" w:hAnsi="Times New Roman" w:cs="Times New Roman"/>
                <w:sz w:val="28"/>
                <w:szCs w:val="28"/>
              </w:rPr>
            </w:pPr>
            <w:del w:id="119" w:author="Minh Lý" w:date="2021-12-29T09:49:00Z">
              <w:r w:rsidRPr="0007564A" w:rsidDel="00E5734D">
                <w:rPr>
                  <w:rFonts w:ascii="Times New Roman" w:hAnsi="Times New Roman" w:cs="Times New Roman"/>
                  <w:bCs/>
                  <w:szCs w:val="28"/>
                </w:rPr>
                <w:delText xml:space="preserve">- Lưu: </w:delText>
              </w:r>
              <w:r w:rsidDel="00E5734D">
                <w:rPr>
                  <w:rFonts w:ascii="Times New Roman" w:hAnsi="Times New Roman" w:cs="Times New Roman"/>
                  <w:bCs/>
                  <w:szCs w:val="28"/>
                </w:rPr>
                <w:delText>Hồ sơ</w:delText>
              </w:r>
            </w:del>
            <w:del w:id="120" w:author="Anh Trịnh (APH.TT)" w:date="2020-08-25T09:20:00Z">
              <w:r w:rsidRPr="0007564A" w:rsidDel="000614B4">
                <w:rPr>
                  <w:rFonts w:ascii="Times New Roman" w:hAnsi="Times New Roman" w:cs="Times New Roman"/>
                  <w:bCs/>
                  <w:szCs w:val="28"/>
                </w:rPr>
                <w:delText>.</w:delText>
              </w:r>
            </w:del>
          </w:p>
        </w:tc>
        <w:tc>
          <w:tcPr>
            <w:tcW w:w="4335" w:type="dxa"/>
            <w:shd w:val="clear" w:color="auto" w:fill="auto"/>
          </w:tcPr>
          <w:p w14:paraId="73DF3FAA" w14:textId="77777777" w:rsidR="00B14A95" w:rsidRPr="0007564A" w:rsidRDefault="00B14A95" w:rsidP="00704C9E">
            <w:pPr>
              <w:spacing w:after="0" w:line="240" w:lineRule="auto"/>
              <w:jc w:val="center"/>
              <w:rPr>
                <w:rFonts w:ascii="Times New Roman" w:hAnsi="Times New Roman" w:cs="Times New Roman"/>
                <w:b/>
                <w:sz w:val="28"/>
                <w:szCs w:val="28"/>
              </w:rPr>
            </w:pPr>
          </w:p>
          <w:p w14:paraId="569A53F8" w14:textId="440F57B1" w:rsidR="00B14A95" w:rsidRPr="0007564A" w:rsidDel="00E5734D" w:rsidRDefault="00E5734D" w:rsidP="00704C9E">
            <w:pPr>
              <w:spacing w:after="0" w:line="240" w:lineRule="auto"/>
              <w:jc w:val="center"/>
              <w:rPr>
                <w:del w:id="121" w:author="Minh Lý" w:date="2021-12-29T09:49:00Z"/>
                <w:rFonts w:ascii="Times New Roman" w:hAnsi="Times New Roman" w:cs="Times New Roman"/>
                <w:b/>
                <w:sz w:val="28"/>
                <w:szCs w:val="28"/>
              </w:rPr>
            </w:pPr>
            <w:ins w:id="122" w:author="Minh Lý" w:date="2021-12-29T09:49:00Z">
              <w:r>
                <w:rPr>
                  <w:rFonts w:ascii="Times New Roman" w:hAnsi="Times New Roman" w:cs="Times New Roman"/>
                  <w:b/>
                  <w:sz w:val="28"/>
                  <w:szCs w:val="28"/>
                </w:rPr>
                <w:t xml:space="preserve">BAN </w:t>
              </w:r>
              <w:del w:id="123" w:author="TG" w:date="2021-12-31T22:02:00Z">
                <w:r w:rsidDel="00371C4A">
                  <w:rPr>
                    <w:rFonts w:ascii="Times New Roman" w:hAnsi="Times New Roman" w:cs="Times New Roman"/>
                    <w:b/>
                    <w:sz w:val="28"/>
                    <w:szCs w:val="28"/>
                  </w:rPr>
                  <w:delText>TỔ CHỨC ĐẠI HỘI</w:delText>
                </w:r>
              </w:del>
            </w:ins>
            <w:ins w:id="124" w:author="TG" w:date="2021-12-31T22:02:00Z">
              <w:r w:rsidR="00371C4A">
                <w:rPr>
                  <w:rFonts w:ascii="Times New Roman" w:hAnsi="Times New Roman" w:cs="Times New Roman"/>
                  <w:b/>
                  <w:sz w:val="28"/>
                  <w:szCs w:val="28"/>
                </w:rPr>
                <w:t>VẬN ĐỘNG</w:t>
              </w:r>
            </w:ins>
            <w:del w:id="125" w:author="Minh Lý" w:date="2021-12-29T09:49:00Z">
              <w:r w:rsidR="00B14A95" w:rsidRPr="0007564A" w:rsidDel="00E5734D">
                <w:rPr>
                  <w:rFonts w:ascii="Times New Roman" w:hAnsi="Times New Roman" w:cs="Times New Roman"/>
                  <w:b/>
                  <w:sz w:val="28"/>
                  <w:szCs w:val="28"/>
                </w:rPr>
                <w:delText>TM. BAN SÁNG LẬP</w:delText>
              </w:r>
            </w:del>
          </w:p>
          <w:p w14:paraId="79942AA1" w14:textId="28BE4DC8" w:rsidR="00B14A95" w:rsidRPr="0007564A" w:rsidDel="00E5734D" w:rsidRDefault="00B14A95" w:rsidP="00704C9E">
            <w:pPr>
              <w:spacing w:after="0" w:line="240" w:lineRule="auto"/>
              <w:jc w:val="center"/>
              <w:rPr>
                <w:del w:id="126" w:author="Minh Lý" w:date="2021-12-29T09:49:00Z"/>
                <w:rFonts w:ascii="Times New Roman" w:hAnsi="Times New Roman" w:cs="Times New Roman"/>
                <w:b/>
                <w:sz w:val="28"/>
                <w:szCs w:val="28"/>
              </w:rPr>
            </w:pPr>
            <w:del w:id="127" w:author="Minh Lý" w:date="2021-12-29T09:49:00Z">
              <w:r w:rsidRPr="0007564A" w:rsidDel="00E5734D">
                <w:rPr>
                  <w:rFonts w:ascii="Times New Roman" w:hAnsi="Times New Roman" w:cs="Times New Roman"/>
                  <w:b/>
                  <w:sz w:val="28"/>
                  <w:szCs w:val="28"/>
                </w:rPr>
                <w:delText>TRƯỞNG BAN</w:delText>
              </w:r>
            </w:del>
          </w:p>
          <w:p w14:paraId="44346503" w14:textId="5F71FC4B" w:rsidR="00B14A95" w:rsidRPr="0007564A" w:rsidDel="00E5734D" w:rsidRDefault="00B14A95" w:rsidP="00704C9E">
            <w:pPr>
              <w:spacing w:after="0" w:line="240" w:lineRule="auto"/>
              <w:jc w:val="center"/>
              <w:rPr>
                <w:del w:id="128" w:author="Minh Lý" w:date="2021-12-29T09:49:00Z"/>
                <w:rFonts w:ascii="Times New Roman" w:hAnsi="Times New Roman" w:cs="Times New Roman"/>
                <w:sz w:val="28"/>
                <w:szCs w:val="28"/>
              </w:rPr>
            </w:pPr>
          </w:p>
          <w:p w14:paraId="29140E1D" w14:textId="2F3658B2" w:rsidR="00B14A95" w:rsidRPr="0007564A" w:rsidDel="00E5734D" w:rsidRDefault="00B14A95" w:rsidP="00704C9E">
            <w:pPr>
              <w:spacing w:after="0" w:line="240" w:lineRule="auto"/>
              <w:jc w:val="center"/>
              <w:rPr>
                <w:del w:id="129" w:author="Minh Lý" w:date="2021-12-29T09:49:00Z"/>
                <w:rFonts w:ascii="Times New Roman" w:hAnsi="Times New Roman" w:cs="Times New Roman"/>
                <w:sz w:val="28"/>
                <w:szCs w:val="28"/>
              </w:rPr>
            </w:pPr>
          </w:p>
          <w:p w14:paraId="5DECA2DC" w14:textId="16C608E5" w:rsidR="0010235E" w:rsidDel="00E5734D" w:rsidRDefault="0010235E">
            <w:pPr>
              <w:spacing w:after="0" w:line="240" w:lineRule="auto"/>
              <w:rPr>
                <w:ins w:id="130" w:author="Anh Trịnh (APH.TT)" w:date="2020-08-25T09:20:00Z"/>
                <w:del w:id="131" w:author="Minh Lý" w:date="2021-12-29T09:49:00Z"/>
                <w:rFonts w:ascii="Times New Roman" w:hAnsi="Times New Roman" w:cs="Times New Roman"/>
                <w:sz w:val="28"/>
                <w:szCs w:val="28"/>
              </w:rPr>
              <w:pPrChange w:id="132" w:author="Anh Trịnh (APH.TT)" w:date="2020-08-25T09:20:00Z">
                <w:pPr>
                  <w:spacing w:after="0" w:line="240" w:lineRule="auto"/>
                  <w:jc w:val="center"/>
                </w:pPr>
              </w:pPrChange>
            </w:pPr>
          </w:p>
          <w:p w14:paraId="52F0DFBF" w14:textId="01DCE113" w:rsidR="000614B4" w:rsidDel="00E5734D" w:rsidRDefault="000614B4" w:rsidP="00704C9E">
            <w:pPr>
              <w:spacing w:after="0" w:line="240" w:lineRule="auto"/>
              <w:jc w:val="center"/>
              <w:rPr>
                <w:ins w:id="133" w:author="Anh Trịnh (APH.TT)" w:date="2020-08-25T09:20:00Z"/>
                <w:del w:id="134" w:author="Minh Lý" w:date="2021-12-29T09:49:00Z"/>
                <w:rFonts w:ascii="Times New Roman" w:hAnsi="Times New Roman" w:cs="Times New Roman"/>
                <w:sz w:val="28"/>
                <w:szCs w:val="28"/>
              </w:rPr>
            </w:pPr>
          </w:p>
          <w:p w14:paraId="77EF76F1" w14:textId="11B34449" w:rsidR="000614B4" w:rsidRPr="0007564A" w:rsidDel="00E5734D" w:rsidRDefault="000614B4" w:rsidP="00704C9E">
            <w:pPr>
              <w:spacing w:after="0" w:line="240" w:lineRule="auto"/>
              <w:jc w:val="center"/>
              <w:rPr>
                <w:del w:id="135" w:author="Minh Lý" w:date="2021-12-29T09:49:00Z"/>
                <w:rFonts w:ascii="Times New Roman" w:hAnsi="Times New Roman" w:cs="Times New Roman"/>
                <w:sz w:val="28"/>
                <w:szCs w:val="28"/>
              </w:rPr>
            </w:pPr>
          </w:p>
          <w:p w14:paraId="7EFAFB1F" w14:textId="54F61302" w:rsidR="00B14A95" w:rsidRPr="0007564A" w:rsidDel="00E5734D" w:rsidRDefault="00B14A95" w:rsidP="00704C9E">
            <w:pPr>
              <w:spacing w:after="0" w:line="240" w:lineRule="auto"/>
              <w:jc w:val="center"/>
              <w:rPr>
                <w:del w:id="136" w:author="Minh Lý" w:date="2021-12-29T09:49:00Z"/>
                <w:rFonts w:ascii="Times New Roman" w:hAnsi="Times New Roman" w:cs="Times New Roman"/>
                <w:sz w:val="28"/>
                <w:szCs w:val="28"/>
              </w:rPr>
            </w:pPr>
          </w:p>
          <w:p w14:paraId="7D80CD0B" w14:textId="01DE776F" w:rsidR="00B14A95" w:rsidRPr="0007564A" w:rsidDel="00E5734D" w:rsidRDefault="00B14A95" w:rsidP="00704C9E">
            <w:pPr>
              <w:spacing w:after="0" w:line="240" w:lineRule="auto"/>
              <w:jc w:val="center"/>
              <w:rPr>
                <w:del w:id="137" w:author="Minh Lý" w:date="2021-12-29T09:49:00Z"/>
                <w:rFonts w:ascii="Times New Roman" w:hAnsi="Times New Roman" w:cs="Times New Roman"/>
                <w:sz w:val="28"/>
                <w:szCs w:val="28"/>
              </w:rPr>
            </w:pPr>
          </w:p>
          <w:p w14:paraId="5147233E" w14:textId="4E7259FB" w:rsidR="00B14A95" w:rsidRPr="0007564A" w:rsidRDefault="00B14A95" w:rsidP="00704C9E">
            <w:pPr>
              <w:spacing w:after="0" w:line="240" w:lineRule="auto"/>
              <w:jc w:val="center"/>
              <w:rPr>
                <w:rFonts w:ascii="Times New Roman" w:hAnsi="Times New Roman" w:cs="Times New Roman"/>
                <w:b/>
                <w:sz w:val="28"/>
                <w:szCs w:val="28"/>
              </w:rPr>
            </w:pPr>
            <w:del w:id="138" w:author="Minh Lý" w:date="2021-12-29T09:49:00Z">
              <w:r w:rsidDel="00E5734D">
                <w:rPr>
                  <w:rFonts w:ascii="Times New Roman" w:hAnsi="Times New Roman" w:cs="Times New Roman"/>
                  <w:b/>
                  <w:sz w:val="28"/>
                  <w:szCs w:val="28"/>
                </w:rPr>
                <w:delText>Phạm Ánh Dương</w:delText>
              </w:r>
            </w:del>
          </w:p>
        </w:tc>
      </w:tr>
    </w:tbl>
    <w:p w14:paraId="319EE8E2" w14:textId="77777777" w:rsidR="00C87B98" w:rsidRPr="007D5C37" w:rsidRDefault="00C87B98" w:rsidP="00C87B98">
      <w:pPr>
        <w:pStyle w:val="NormalWeb"/>
        <w:spacing w:after="90" w:afterAutospacing="0" w:line="345" w:lineRule="atLeast"/>
        <w:ind w:firstLine="720"/>
        <w:jc w:val="both"/>
        <w:rPr>
          <w:sz w:val="28"/>
          <w:szCs w:val="28"/>
        </w:rPr>
      </w:pPr>
    </w:p>
    <w:p w14:paraId="38590470" w14:textId="77777777" w:rsidR="00C87B98" w:rsidRPr="007D5C37" w:rsidRDefault="00C87B98" w:rsidP="007F70CC">
      <w:pPr>
        <w:pStyle w:val="NormalWeb"/>
        <w:spacing w:after="90" w:afterAutospacing="0" w:line="345" w:lineRule="atLeast"/>
        <w:jc w:val="both"/>
        <w:rPr>
          <w:sz w:val="28"/>
          <w:szCs w:val="28"/>
        </w:rPr>
      </w:pPr>
    </w:p>
    <w:p w14:paraId="4A0C0A76" w14:textId="77777777" w:rsidR="007F70CC" w:rsidRPr="007D5C37" w:rsidRDefault="007F70CC" w:rsidP="002963C3">
      <w:pPr>
        <w:rPr>
          <w:rFonts w:ascii="Times New Roman" w:hAnsi="Times New Roman" w:cs="Times New Roman"/>
          <w:sz w:val="28"/>
          <w:szCs w:val="28"/>
        </w:rPr>
      </w:pPr>
    </w:p>
    <w:sectPr w:rsidR="007F70CC" w:rsidRPr="007D5C37" w:rsidSect="00371C4A">
      <w:footerReference w:type="default" r:id="rId8"/>
      <w:pgSz w:w="11906" w:h="16838"/>
      <w:pgMar w:top="851" w:right="1134" w:bottom="1134" w:left="1701" w:header="709" w:footer="420" w:gutter="0"/>
      <w:cols w:space="708"/>
      <w:docGrid w:linePitch="360"/>
      <w:sectPrChange w:id="145" w:author="TG" w:date="2021-12-31T22:04:00Z">
        <w:sectPr w:rsidR="007F70CC" w:rsidRPr="007D5C37" w:rsidSect="00371C4A">
          <w:pgMar w:top="850" w:right="1440" w:bottom="1138" w:left="1440" w:header="706" w:footer="418"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F2FD" w14:textId="77777777" w:rsidR="00857067" w:rsidRDefault="00857067" w:rsidP="0058654C">
      <w:pPr>
        <w:spacing w:after="0" w:line="240" w:lineRule="auto"/>
      </w:pPr>
      <w:r>
        <w:separator/>
      </w:r>
    </w:p>
  </w:endnote>
  <w:endnote w:type="continuationSeparator" w:id="0">
    <w:p w14:paraId="5E292A03" w14:textId="77777777" w:rsidR="00857067" w:rsidRDefault="00857067" w:rsidP="0058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070419"/>
      <w:docPartObj>
        <w:docPartGallery w:val="Page Numbers (Bottom of Page)"/>
        <w:docPartUnique/>
      </w:docPartObj>
    </w:sdtPr>
    <w:sdtEndPr>
      <w:rPr>
        <w:rFonts w:ascii="Times New Roman" w:hAnsi="Times New Roman" w:cs="Times New Roman"/>
        <w:noProof/>
        <w:sz w:val="26"/>
        <w:szCs w:val="26"/>
        <w:rPrChange w:id="139" w:author="Unknown">
          <w:rPr>
            <w:rStyle w:val="Normal"/>
          </w:rPr>
        </w:rPrChange>
      </w:rPr>
    </w:sdtEndPr>
    <w:sdtContent>
      <w:p w14:paraId="690E2364" w14:textId="72BEB1B4" w:rsidR="009D6D9F" w:rsidRPr="00371C4A" w:rsidRDefault="009D6D9F">
        <w:pPr>
          <w:pStyle w:val="Footer"/>
          <w:jc w:val="center"/>
          <w:rPr>
            <w:rFonts w:ascii="Times New Roman" w:hAnsi="Times New Roman" w:cs="Times New Roman"/>
            <w:sz w:val="26"/>
            <w:szCs w:val="26"/>
            <w:rPrChange w:id="140" w:author="TG" w:date="2021-12-31T22:04:00Z">
              <w:rPr/>
            </w:rPrChange>
          </w:rPr>
        </w:pPr>
        <w:r w:rsidRPr="00371C4A">
          <w:rPr>
            <w:rFonts w:ascii="Times New Roman" w:hAnsi="Times New Roman" w:cs="Times New Roman"/>
            <w:sz w:val="26"/>
            <w:szCs w:val="26"/>
            <w:rPrChange w:id="141" w:author="TG" w:date="2021-12-31T22:04:00Z">
              <w:rPr/>
            </w:rPrChange>
          </w:rPr>
          <w:fldChar w:fldCharType="begin"/>
        </w:r>
        <w:r w:rsidRPr="00371C4A">
          <w:rPr>
            <w:rFonts w:ascii="Times New Roman" w:hAnsi="Times New Roman" w:cs="Times New Roman"/>
            <w:sz w:val="26"/>
            <w:szCs w:val="26"/>
            <w:rPrChange w:id="142" w:author="TG" w:date="2021-12-31T22:04:00Z">
              <w:rPr/>
            </w:rPrChange>
          </w:rPr>
          <w:instrText xml:space="preserve"> PAGE   \* MERGEFORMAT </w:instrText>
        </w:r>
        <w:r w:rsidRPr="00371C4A">
          <w:rPr>
            <w:rFonts w:ascii="Times New Roman" w:hAnsi="Times New Roman" w:cs="Times New Roman"/>
            <w:sz w:val="26"/>
            <w:szCs w:val="26"/>
            <w:rPrChange w:id="143" w:author="TG" w:date="2021-12-31T22:04:00Z">
              <w:rPr/>
            </w:rPrChange>
          </w:rPr>
          <w:fldChar w:fldCharType="separate"/>
        </w:r>
        <w:r w:rsidR="00371C4A">
          <w:rPr>
            <w:rFonts w:ascii="Times New Roman" w:hAnsi="Times New Roman" w:cs="Times New Roman"/>
            <w:noProof/>
            <w:sz w:val="26"/>
            <w:szCs w:val="26"/>
          </w:rPr>
          <w:t>5</w:t>
        </w:r>
        <w:r w:rsidRPr="00371C4A">
          <w:rPr>
            <w:rFonts w:ascii="Times New Roman" w:hAnsi="Times New Roman" w:cs="Times New Roman"/>
            <w:noProof/>
            <w:sz w:val="26"/>
            <w:szCs w:val="26"/>
            <w:rPrChange w:id="144" w:author="TG" w:date="2021-12-31T22:04:00Z">
              <w:rPr>
                <w:noProof/>
              </w:rPr>
            </w:rPrChange>
          </w:rPr>
          <w:fldChar w:fldCharType="end"/>
        </w:r>
      </w:p>
    </w:sdtContent>
  </w:sdt>
  <w:p w14:paraId="5E70A19F" w14:textId="77777777" w:rsidR="0058654C" w:rsidRDefault="005865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60AA9" w14:textId="77777777" w:rsidR="00857067" w:rsidRDefault="00857067" w:rsidP="0058654C">
      <w:pPr>
        <w:spacing w:after="0" w:line="240" w:lineRule="auto"/>
      </w:pPr>
      <w:r>
        <w:separator/>
      </w:r>
    </w:p>
  </w:footnote>
  <w:footnote w:type="continuationSeparator" w:id="0">
    <w:p w14:paraId="3385C478" w14:textId="77777777" w:rsidR="00857067" w:rsidRDefault="00857067" w:rsidP="00586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7C8"/>
    <w:multiLevelType w:val="hybridMultilevel"/>
    <w:tmpl w:val="1E284A56"/>
    <w:lvl w:ilvl="0" w:tplc="2EB6778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3E7155"/>
    <w:multiLevelType w:val="hybridMultilevel"/>
    <w:tmpl w:val="645EF464"/>
    <w:lvl w:ilvl="0" w:tplc="690C755A">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1CF2BFB"/>
    <w:multiLevelType w:val="hybridMultilevel"/>
    <w:tmpl w:val="64FEC0C0"/>
    <w:lvl w:ilvl="0" w:tplc="93A6C1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444B5"/>
    <w:multiLevelType w:val="hybridMultilevel"/>
    <w:tmpl w:val="997CC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E94294"/>
    <w:multiLevelType w:val="hybridMultilevel"/>
    <w:tmpl w:val="77569296"/>
    <w:lvl w:ilvl="0" w:tplc="2E4C9D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G">
    <w15:presenceInfo w15:providerId="None" w15:userId="TG"/>
  </w15:person>
  <w15:person w15:author="Minh Lý">
    <w15:presenceInfo w15:providerId="Windows Live" w15:userId="0399695478d9126d"/>
  </w15:person>
  <w15:person w15:author="Anh Trịnh (APH.TT)">
    <w15:presenceInfo w15:providerId="AD" w15:userId="S::anhtk@anphatholdings.com::063773dd-87c0-43e1-b9e1-1fdb9fc08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C3"/>
    <w:rsid w:val="000001B7"/>
    <w:rsid w:val="0002767C"/>
    <w:rsid w:val="000323A6"/>
    <w:rsid w:val="000614B4"/>
    <w:rsid w:val="00064B0A"/>
    <w:rsid w:val="000762EA"/>
    <w:rsid w:val="000D3FF8"/>
    <w:rsid w:val="000E0C4F"/>
    <w:rsid w:val="000E1CEF"/>
    <w:rsid w:val="000F2961"/>
    <w:rsid w:val="0010235E"/>
    <w:rsid w:val="00141BD7"/>
    <w:rsid w:val="00190F8E"/>
    <w:rsid w:val="001A25ED"/>
    <w:rsid w:val="001A69FD"/>
    <w:rsid w:val="001E6B35"/>
    <w:rsid w:val="001F21F5"/>
    <w:rsid w:val="00203044"/>
    <w:rsid w:val="00221547"/>
    <w:rsid w:val="00274D8D"/>
    <w:rsid w:val="00284AC2"/>
    <w:rsid w:val="0029429B"/>
    <w:rsid w:val="0029441F"/>
    <w:rsid w:val="002963C3"/>
    <w:rsid w:val="002A0033"/>
    <w:rsid w:val="002A53D4"/>
    <w:rsid w:val="002C05AB"/>
    <w:rsid w:val="0035067F"/>
    <w:rsid w:val="00371C4A"/>
    <w:rsid w:val="003A4F1F"/>
    <w:rsid w:val="003A7691"/>
    <w:rsid w:val="003D4264"/>
    <w:rsid w:val="003D47E6"/>
    <w:rsid w:val="003E059B"/>
    <w:rsid w:val="00404AC0"/>
    <w:rsid w:val="00437A8D"/>
    <w:rsid w:val="004461C6"/>
    <w:rsid w:val="00452895"/>
    <w:rsid w:val="004541AE"/>
    <w:rsid w:val="004625C8"/>
    <w:rsid w:val="00465E56"/>
    <w:rsid w:val="004669F7"/>
    <w:rsid w:val="005046A8"/>
    <w:rsid w:val="00524DAF"/>
    <w:rsid w:val="00535608"/>
    <w:rsid w:val="00551B3B"/>
    <w:rsid w:val="00552B57"/>
    <w:rsid w:val="0058654C"/>
    <w:rsid w:val="005D192A"/>
    <w:rsid w:val="0061113F"/>
    <w:rsid w:val="006120D8"/>
    <w:rsid w:val="006345A2"/>
    <w:rsid w:val="006751BC"/>
    <w:rsid w:val="00677FC9"/>
    <w:rsid w:val="0069337E"/>
    <w:rsid w:val="00693B15"/>
    <w:rsid w:val="006C7E42"/>
    <w:rsid w:val="006E20BC"/>
    <w:rsid w:val="006E2B24"/>
    <w:rsid w:val="007A1CBE"/>
    <w:rsid w:val="007D1492"/>
    <w:rsid w:val="007D5C37"/>
    <w:rsid w:val="007F70CC"/>
    <w:rsid w:val="0085066F"/>
    <w:rsid w:val="00857067"/>
    <w:rsid w:val="00871050"/>
    <w:rsid w:val="00893DAF"/>
    <w:rsid w:val="008A3A66"/>
    <w:rsid w:val="008B5A47"/>
    <w:rsid w:val="008E5294"/>
    <w:rsid w:val="008F7D5E"/>
    <w:rsid w:val="00912D3C"/>
    <w:rsid w:val="009864B8"/>
    <w:rsid w:val="009B30A8"/>
    <w:rsid w:val="009C0D55"/>
    <w:rsid w:val="009D6D9F"/>
    <w:rsid w:val="00A76BD7"/>
    <w:rsid w:val="00A902D0"/>
    <w:rsid w:val="00A92A1A"/>
    <w:rsid w:val="00B00AD9"/>
    <w:rsid w:val="00B13276"/>
    <w:rsid w:val="00B14A95"/>
    <w:rsid w:val="00B700F1"/>
    <w:rsid w:val="00B91541"/>
    <w:rsid w:val="00BA1910"/>
    <w:rsid w:val="00BD2BFF"/>
    <w:rsid w:val="00BF2A3D"/>
    <w:rsid w:val="00C014F6"/>
    <w:rsid w:val="00C1412C"/>
    <w:rsid w:val="00C14513"/>
    <w:rsid w:val="00C56735"/>
    <w:rsid w:val="00C7502E"/>
    <w:rsid w:val="00C86F5B"/>
    <w:rsid w:val="00C87B98"/>
    <w:rsid w:val="00C96F37"/>
    <w:rsid w:val="00CA05AD"/>
    <w:rsid w:val="00CE56F2"/>
    <w:rsid w:val="00CF03C1"/>
    <w:rsid w:val="00CF5346"/>
    <w:rsid w:val="00D1735F"/>
    <w:rsid w:val="00D407A5"/>
    <w:rsid w:val="00D812B5"/>
    <w:rsid w:val="00D93B5D"/>
    <w:rsid w:val="00DA3F30"/>
    <w:rsid w:val="00DB2D9E"/>
    <w:rsid w:val="00DC0AB3"/>
    <w:rsid w:val="00DE3794"/>
    <w:rsid w:val="00DF1F51"/>
    <w:rsid w:val="00E01E9D"/>
    <w:rsid w:val="00E5233A"/>
    <w:rsid w:val="00E5734D"/>
    <w:rsid w:val="00EA4706"/>
    <w:rsid w:val="00EB3D44"/>
    <w:rsid w:val="00EE5D4A"/>
    <w:rsid w:val="00EE60D8"/>
    <w:rsid w:val="00EF3AB9"/>
    <w:rsid w:val="00F10BFE"/>
    <w:rsid w:val="00F677C7"/>
    <w:rsid w:val="00F91CC7"/>
    <w:rsid w:val="00FA73F3"/>
    <w:rsid w:val="00FE58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9878A"/>
  <w15:docId w15:val="{5F879026-92C4-4BC0-A842-79728081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963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677C7"/>
    <w:rPr>
      <w:i/>
      <w:iCs/>
    </w:rPr>
  </w:style>
  <w:style w:type="character" w:styleId="CommentReference">
    <w:name w:val="annotation reference"/>
    <w:basedOn w:val="DefaultParagraphFont"/>
    <w:uiPriority w:val="99"/>
    <w:semiHidden/>
    <w:unhideWhenUsed/>
    <w:rsid w:val="00190F8E"/>
    <w:rPr>
      <w:sz w:val="16"/>
      <w:szCs w:val="16"/>
    </w:rPr>
  </w:style>
  <w:style w:type="paragraph" w:styleId="CommentText">
    <w:name w:val="annotation text"/>
    <w:basedOn w:val="Normal"/>
    <w:link w:val="CommentTextChar"/>
    <w:uiPriority w:val="99"/>
    <w:semiHidden/>
    <w:unhideWhenUsed/>
    <w:rsid w:val="00190F8E"/>
    <w:pPr>
      <w:spacing w:line="240" w:lineRule="auto"/>
    </w:pPr>
    <w:rPr>
      <w:sz w:val="20"/>
      <w:szCs w:val="20"/>
    </w:rPr>
  </w:style>
  <w:style w:type="character" w:customStyle="1" w:styleId="CommentTextChar">
    <w:name w:val="Comment Text Char"/>
    <w:basedOn w:val="DefaultParagraphFont"/>
    <w:link w:val="CommentText"/>
    <w:uiPriority w:val="99"/>
    <w:semiHidden/>
    <w:rsid w:val="00190F8E"/>
    <w:rPr>
      <w:sz w:val="20"/>
      <w:szCs w:val="20"/>
    </w:rPr>
  </w:style>
  <w:style w:type="paragraph" w:styleId="CommentSubject">
    <w:name w:val="annotation subject"/>
    <w:basedOn w:val="CommentText"/>
    <w:next w:val="CommentText"/>
    <w:link w:val="CommentSubjectChar"/>
    <w:uiPriority w:val="99"/>
    <w:semiHidden/>
    <w:unhideWhenUsed/>
    <w:rsid w:val="00190F8E"/>
    <w:rPr>
      <w:b/>
      <w:bCs/>
    </w:rPr>
  </w:style>
  <w:style w:type="character" w:customStyle="1" w:styleId="CommentSubjectChar">
    <w:name w:val="Comment Subject Char"/>
    <w:basedOn w:val="CommentTextChar"/>
    <w:link w:val="CommentSubject"/>
    <w:uiPriority w:val="99"/>
    <w:semiHidden/>
    <w:rsid w:val="00190F8E"/>
    <w:rPr>
      <w:b/>
      <w:bCs/>
      <w:sz w:val="20"/>
      <w:szCs w:val="20"/>
    </w:rPr>
  </w:style>
  <w:style w:type="paragraph" w:styleId="BalloonText">
    <w:name w:val="Balloon Text"/>
    <w:basedOn w:val="Normal"/>
    <w:link w:val="BalloonTextChar"/>
    <w:uiPriority w:val="99"/>
    <w:semiHidden/>
    <w:unhideWhenUsed/>
    <w:rsid w:val="00190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F8E"/>
    <w:rPr>
      <w:rFonts w:ascii="Segoe UI" w:hAnsi="Segoe UI" w:cs="Segoe UI"/>
      <w:sz w:val="18"/>
      <w:szCs w:val="18"/>
    </w:rPr>
  </w:style>
  <w:style w:type="paragraph" w:styleId="Header">
    <w:name w:val="header"/>
    <w:basedOn w:val="Normal"/>
    <w:link w:val="HeaderChar"/>
    <w:uiPriority w:val="99"/>
    <w:unhideWhenUsed/>
    <w:rsid w:val="0058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54C"/>
  </w:style>
  <w:style w:type="paragraph" w:styleId="Footer">
    <w:name w:val="footer"/>
    <w:basedOn w:val="Normal"/>
    <w:link w:val="FooterChar"/>
    <w:uiPriority w:val="99"/>
    <w:unhideWhenUsed/>
    <w:rsid w:val="0058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54C"/>
  </w:style>
  <w:style w:type="table" w:styleId="TableGrid">
    <w:name w:val="Table Grid"/>
    <w:basedOn w:val="TableNormal"/>
    <w:uiPriority w:val="39"/>
    <w:rsid w:val="00DA3F3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7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F4C6-754C-43BE-B74C-AE0CBEA0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Bui (Bui Duc Trung)</dc:creator>
  <cp:keywords/>
  <dc:description/>
  <cp:lastModifiedBy>TG</cp:lastModifiedBy>
  <cp:revision>5</cp:revision>
  <cp:lastPrinted>2019-06-27T02:58:00Z</cp:lastPrinted>
  <dcterms:created xsi:type="dcterms:W3CDTF">2021-12-31T14:54:00Z</dcterms:created>
  <dcterms:modified xsi:type="dcterms:W3CDTF">2021-12-31T15:04:00Z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851325-31cd-4a42-bd45-f0de81192202_Enabled">
    <vt:lpwstr>True</vt:lpwstr>
  </property>
  <property fmtid="{D5CDD505-2E9C-101B-9397-08002B2CF9AE}" pid="3" name="MSIP_Label_0e851325-31cd-4a42-bd45-f0de81192202_SiteId">
    <vt:lpwstr>0811da03-2722-4f9a-802c-25f60b3bfafa</vt:lpwstr>
  </property>
  <property fmtid="{D5CDD505-2E9C-101B-9397-08002B2CF9AE}" pid="4" name="MSIP_Label_0e851325-31cd-4a42-bd45-f0de81192202_Owner">
    <vt:lpwstr>phuongtt@anphatholdings.com</vt:lpwstr>
  </property>
  <property fmtid="{D5CDD505-2E9C-101B-9397-08002B2CF9AE}" pid="5" name="MSIP_Label_0e851325-31cd-4a42-bd45-f0de81192202_SetDate">
    <vt:lpwstr>2020-04-08T11:49:49.3395739Z</vt:lpwstr>
  </property>
  <property fmtid="{D5CDD505-2E9C-101B-9397-08002B2CF9AE}" pid="6" name="MSIP_Label_0e851325-31cd-4a42-bd45-f0de81192202_Name">
    <vt:lpwstr>APH_TAI_LIEU_MAT</vt:lpwstr>
  </property>
  <property fmtid="{D5CDD505-2E9C-101B-9397-08002B2CF9AE}" pid="7" name="MSIP_Label_0e851325-31cd-4a42-bd45-f0de81192202_Application">
    <vt:lpwstr>Microsoft Azure Information Protection</vt:lpwstr>
  </property>
  <property fmtid="{D5CDD505-2E9C-101B-9397-08002B2CF9AE}" pid="8" name="MSIP_Label_0e851325-31cd-4a42-bd45-f0de81192202_ActionId">
    <vt:lpwstr>566630e9-315f-4648-9f33-9a09d99f00e1</vt:lpwstr>
  </property>
  <property fmtid="{D5CDD505-2E9C-101B-9397-08002B2CF9AE}" pid="9" name="MSIP_Label_0e851325-31cd-4a42-bd45-f0de81192202_Extended_MSFT_Method">
    <vt:lpwstr>Manual</vt:lpwstr>
  </property>
  <property fmtid="{D5CDD505-2E9C-101B-9397-08002B2CF9AE}" pid="10" name="Sensitivity">
    <vt:lpwstr>APH_TAI_LIEU_MAT</vt:lpwstr>
  </property>
</Properties>
</file>